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Pr="00C51C71" w:rsidRDefault="00C51C71" w:rsidP="00C51C71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1C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 ПО ПРОВЕДЕНИЮ СЕМИНАРСКИХ ЗАНЯТИЙ ПО ДИСЦИПЛИНЕ</w:t>
      </w:r>
    </w:p>
    <w:p w:rsidR="00C51C71" w:rsidRPr="00C51C71" w:rsidRDefault="00C51C71" w:rsidP="00C51C71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«ТЕОРЕТИЧЕСКИЕ ОСНОВЫ АНАЛИЗА ХОЗЯЙСТВЕННОЙ ДЕЯТЕЛЬНОСТИ»</w:t>
      </w: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C71" w:rsidRPr="00C51C71" w:rsidRDefault="00C51C71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семинарских занятий</w:t>
      </w:r>
    </w:p>
    <w:p w:rsidR="002C1C83" w:rsidRPr="002C1C83" w:rsidRDefault="00752E7C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еминарские 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э</w:t>
      </w:r>
      <w:r w:rsidR="002C1C83"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ффективной формой организации обучения в высшей школе</w:t>
      </w:r>
      <w:r w:rsidR="00C5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1C83"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должны</w:t>
      </w:r>
      <w:r w:rsidR="002C1C83"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органично сочета</w:t>
      </w:r>
      <w:r w:rsidR="00C5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с</w:t>
      </w:r>
      <w:r w:rsidR="002C1C83"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</w:t>
      </w:r>
      <w:r w:rsidR="00C51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C1C83"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Семинар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 seminarium - рассадник) 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 занятий, который предусматривает самостоятельную проработку студентами отдельных тем и проблем в соответствии 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дисциплины и обсуждение результатов  этого изучения, представленных в виде тезисов, сообщений, докладов, рефератов и т.д. 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семинарских занятий позволяет решать следующие дидактические цели: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 сочетать лекционные занятия с систематической самостоятельной учебно-познавательной деятельностью студентов, их теоретическую подготовку с практической;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умения, навыки умственной работы, творческого мышления, умения использовать теоретические знания для решения практических задач;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студентов интерес к научно-исследовательской работ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привлечения к научным исследованиям,  проводи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системное повторение, углубление и закрепление знаний студентов по определенной теме;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диагностику и контроль знаний студентов по отдельным разделам и темам программы, формировать умения и навыки выполнения различных видов будущей профессиональной деятельности.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Семинарские занятия выполняют следующие основные функции: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учебную (углубление, конкретизацию, систематизацию знаний, усвоенных во время лекционных занятий и в процессе самостоятельной подготовки к семинару);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развивающую (развитие логического мышления студентов, приобретение ими умений работать с различными литературными источниками, формирование умений и навыков анализа фактов, явлений, проблем и т.д.);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воспитательную (воспитание ответственности, работоспособности, воспитание культуры общения и мышления, привитие интереса к изучению конкретной дисциплины и к профессии, формирование потребности рационализации  учебно-познавательной деятельности)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диагностически-коррек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тирующую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контролирующую (контроль за качеством усвоения студентами учебного материала, выявление пробелов в его усвоении и их преодоления)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1C83" w:rsidRPr="002C1C83" w:rsidRDefault="002C1C83" w:rsidP="002C1C83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Определяя методическую концепцию организации и проведения семинарских занятий, следует исходить из того, что:</w:t>
      </w:r>
    </w:p>
    <w:p w:rsidR="002C1C83" w:rsidRPr="002C1C83" w:rsidRDefault="002C1C83" w:rsidP="00C51C71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 семинарским занятиям выдвигаются общедидактические требования (научность, доступность, единство формы и содержания, обеспечение обратной связи, проблемность и др.);</w:t>
      </w:r>
    </w:p>
    <w:p w:rsidR="002C1C83" w:rsidRPr="002C1C83" w:rsidRDefault="002C1C83" w:rsidP="00C51C71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выборе методики проведения семинарских занятий следует учитывать особенности, обусловленные логикой преподавания дисциплины и психолого-педагогических особенностей студенческой группы;</w:t>
      </w:r>
    </w:p>
    <w:p w:rsidR="002C1C83" w:rsidRPr="002C1C83" w:rsidRDefault="002C1C83" w:rsidP="00C51C71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обеспечивать высокий уровень мотивации учебной деятельности студентов (изучение темы следует начинать с выяснения ее значени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усвоения данной  дисциплин</w:t>
      </w:r>
      <w:r w:rsidR="008B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применения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будущей профес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сиональной</w:t>
      </w: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т.д.)</w:t>
      </w:r>
    </w:p>
    <w:p w:rsidR="002C1C83" w:rsidRPr="002C1C83" w:rsidRDefault="002C1C83" w:rsidP="00C51C71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важной задачей является также формирование профессиональной культуры и мышления, умений самообразования;</w:t>
      </w:r>
    </w:p>
    <w:p w:rsidR="002C1C83" w:rsidRPr="002C1C83" w:rsidRDefault="002C1C83" w:rsidP="00C51C71">
      <w:pPr>
        <w:shd w:val="clear" w:color="auto" w:fill="FFFFFF"/>
        <w:spacing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семинарские занятия должны гармонично сочетаться с лекционными, практическими и лабораторными занятиями и самостоятельной работой студентов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6902"/>
      </w:tblGrid>
      <w:tr w:rsidR="002C1C83" w:rsidRPr="002C1C83" w:rsidTr="002C1C8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2C1C83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семинара </w:t>
            </w:r>
            <w:r w:rsidR="008B436C" w:rsidRPr="00752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C1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 характеристика этапа</w:t>
            </w:r>
          </w:p>
        </w:tc>
      </w:tr>
      <w:tr w:rsidR="002C1C83" w:rsidRPr="002C1C83" w:rsidTr="002C1C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- мобилизовать студентов к обучению; активизировать их внимание, создать рабочую атмосферу для проведения занятия Этап содержит приветствие преподавателя со студентами, выявление отсутствующих, проверку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8B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 занятию (возможно короткое фронтальный опрос, короткий тест и т</w:t>
            </w:r>
            <w:r w:rsidR="0075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п.)</w:t>
            </w:r>
          </w:p>
        </w:tc>
      </w:tr>
      <w:tr w:rsidR="002C1C83" w:rsidRPr="002C1C83" w:rsidTr="002C1C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стимулирование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 формирование потребности изучения конкретного учебного материала, сообщение темы, цели и задач 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Мотивация способствует четкому осознанию цели семинара, состоит в достижении конечного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евого, запланированного результата совместной деятельности преподавателей и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1C83" w:rsidRPr="002C1C83" w:rsidTr="002C1C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</w:p>
          <w:p w:rsidR="002C1C83" w:rsidRPr="002C1C83" w:rsidRDefault="002C1C83" w:rsidP="00752E7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проблем, вынесенных на семинарское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Заключается в обсуждении и управлении процессом рассмотрения основных вопросов семинара согласно выбранному виду и методики его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должен позаботиться о поэтапном обсуждени</w:t>
            </w:r>
            <w:r w:rsidR="0075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понимании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студентами  изученной учебной информации</w:t>
            </w:r>
            <w:r w:rsidR="00F0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1C83" w:rsidRPr="002C1C83" w:rsidTr="002C1C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правильности усвоения студентами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в выяснении причин непонимания определенного элемента содержания учебной информации, неумени</w:t>
            </w:r>
            <w:r w:rsidR="0075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ложности выполнения интеллектуальной или практической де</w:t>
            </w:r>
            <w:r w:rsidR="0075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  <w:r w:rsidR="00F05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с помощью серии оперативных  кратковременных контрольных работ (письменных, графических, практических), устных фронтальных опросов, тренинга (при необходимости с использованием компьютерной техники)</w:t>
            </w:r>
          </w:p>
        </w:tc>
      </w:tr>
      <w:tr w:rsidR="002C1C83" w:rsidRPr="002C1C83" w:rsidTr="002C1C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C83" w:rsidRPr="002C1C83" w:rsidRDefault="002C1C83" w:rsidP="00752E7C">
            <w:pPr>
              <w:spacing w:before="100" w:beforeAutospacing="1" w:after="100" w:afterAutospacing="1" w:line="288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краткое сообщение о выполнении намеченной цели, задач занятия (анализ того, что было рассмотрено, качество деятельности группы и отдельных студентов, оценки их работы)</w:t>
            </w:r>
          </w:p>
        </w:tc>
      </w:tr>
    </w:tbl>
    <w:p w:rsidR="00752E7C" w:rsidRDefault="00752E7C" w:rsidP="00752E7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E7C" w:rsidRDefault="00752E7C" w:rsidP="00752E7C">
      <w:pPr>
        <w:shd w:val="clear" w:color="auto" w:fill="FFFFFF"/>
        <w:spacing w:after="120" w:line="312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C83" w:rsidRPr="002C1C83" w:rsidRDefault="00F05227" w:rsidP="00C51C71">
      <w:pPr>
        <w:shd w:val="clear" w:color="auto" w:fill="FFFFFF"/>
        <w:spacing w:after="120" w:line="312" w:lineRule="auto"/>
        <w:ind w:firstLine="567"/>
        <w:jc w:val="both"/>
        <w:rPr>
          <w:ins w:id="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ins w:id="1" w:author="Unknown">
        <w:r w:rsidR="002C1C83" w:rsidRPr="002C1C8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ступительное слово преподавателя должно освещать:</w:t>
        </w:r>
      </w:ins>
    </w:p>
    <w:p w:rsidR="002C1C83" w:rsidRPr="00C51C71" w:rsidRDefault="002C1C83" w:rsidP="00C51C71">
      <w:pPr>
        <w:pStyle w:val="a7"/>
        <w:numPr>
          <w:ilvl w:val="0"/>
          <w:numId w:val="1"/>
        </w:numPr>
        <w:shd w:val="clear" w:color="auto" w:fill="FFFFFF"/>
        <w:spacing w:after="120" w:line="312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значение темы для будущей профессиональной деятельности студентов;</w:t>
        </w:r>
      </w:ins>
    </w:p>
    <w:p w:rsidR="002C1C83" w:rsidRPr="00C51C71" w:rsidRDefault="002C1C83" w:rsidP="00C51C71">
      <w:pPr>
        <w:pStyle w:val="a7"/>
        <w:numPr>
          <w:ilvl w:val="0"/>
          <w:numId w:val="1"/>
        </w:numPr>
        <w:shd w:val="clear" w:color="auto" w:fill="FFFFFF"/>
        <w:spacing w:after="120" w:line="312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обоснование</w:t>
        </w:r>
      </w:ins>
      <w:r w:rsidR="00F05227" w:rsidRP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6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вопрос</w:t>
        </w:r>
      </w:ins>
      <w:r w:rsidR="00F05227" w:rsidRP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требующих углубленного изучения</w:t>
      </w:r>
      <w:ins w:id="7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ins>
    </w:p>
    <w:p w:rsidR="002C1C83" w:rsidRPr="00C51C71" w:rsidRDefault="002C1C83" w:rsidP="00C51C71">
      <w:pPr>
        <w:pStyle w:val="a7"/>
        <w:numPr>
          <w:ilvl w:val="0"/>
          <w:numId w:val="1"/>
        </w:numPr>
        <w:shd w:val="clear" w:color="auto" w:fill="FFFFFF"/>
        <w:spacing w:after="120" w:line="312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объяснение порядка выступлений на семинаре (по вызову или желанию студентов);</w:t>
        </w:r>
      </w:ins>
    </w:p>
    <w:p w:rsidR="002C1C83" w:rsidRPr="00C51C71" w:rsidRDefault="002C1C83" w:rsidP="00C51C71">
      <w:pPr>
        <w:pStyle w:val="a7"/>
        <w:numPr>
          <w:ilvl w:val="0"/>
          <w:numId w:val="1"/>
        </w:numPr>
        <w:shd w:val="clear" w:color="auto" w:fill="FFFFFF"/>
        <w:spacing w:after="120" w:line="312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требования к построению выступлений и проведения дискуссий, если она </w:t>
        </w:r>
      </w:ins>
      <w:r w:rsid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2" w:author="Unknown">
        <w:r w:rsidRPr="00C51C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возникнет</w:t>
        </w:r>
      </w:ins>
      <w:r w:rsidR="00F05227" w:rsidRP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7"/>
        <w:jc w:val="both"/>
        <w:rPr>
          <w:ins w:id="1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4" w:author="Unknown">
        <w:r w:rsidRPr="002C1C8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Различные виды семинарских занятий требуют различных форм подготовки к ним студентов, в частности: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7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а) </w:t>
        </w:r>
      </w:ins>
      <w:r w:rsid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студенты готовят сообщение по всем вопросам семинара;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7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б) </w:t>
        </w:r>
      </w:ins>
      <w:r w:rsid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ins w:id="20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каждый студент готовит реферат по отдельным вопросам семинара;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7"/>
        <w:jc w:val="both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в)</w:t>
        </w:r>
      </w:ins>
      <w:r w:rsidR="00C5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23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студент готовит доклад творческого характера, содержащ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ins w:id="24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элементы исследовательского характера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567"/>
        <w:jc w:val="both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Преподаватель должен обратить внимание студентов на необходимость глубокого ознакомления с проблематикой семинара, недопустимости механического переписывания материала из одного - двух источников, использование чужих конспектов или плагиата Internet информации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2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Следует подчеркнуть, что критическое осмысление материала, разных взглядов на научную проблему, построение доказательных, аргументированных выступлений способствует формированию само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стоятельного</w:t>
      </w:r>
      <w:ins w:id="28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творческого мышления, крайне необходимого современном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ins w:id="2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высококвалифицированному специалисту, ориентированном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ins w:id="30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деятельность в условиях высокой конкуренци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ins w:id="31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F05227" w:rsidRDefault="002C1C83" w:rsidP="00752E7C">
      <w:pPr>
        <w:shd w:val="clear" w:color="auto" w:fill="FFFFFF"/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Преподаватель должен быть образцом для студентов в подготовке к семинару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33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Он сам должен глубоко и досконально проработать всю литературу, рекомендованную студентам, сделать необходимые заметки, тщательно сформулировать основные, дополнительные, вспомогательные вопросы, которые необходимо и можно поставить студентам; четко сформулировать вступительное и заключительное слово семинара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F05227" w:rsidP="00752E7C">
      <w:pPr>
        <w:shd w:val="clear" w:color="auto" w:fill="FFFFFF"/>
        <w:spacing w:after="120" w:line="312" w:lineRule="auto"/>
        <w:ind w:firstLine="225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35" w:author="Unknown">
        <w:r w:rsidR="002C1C83"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Студенту магистратуры, молодому преподавателю следует знать основные критерии оценки качества семинарского занятия, в частности: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 Целеустремленность </w:t>
        </w:r>
      </w:ins>
      <w:r w:rsidR="00752E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38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четкое и аргументированное выдвижение научной проблемы, попытка соединить теоретический материал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</w:t>
      </w:r>
      <w:ins w:id="3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практическим использованием в будущей профессиональной деятельности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Планиров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ins w:id="42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43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выделение и сообщения студентам главных вопросов, связанных с </w:t>
        </w:r>
      </w:ins>
      <w:r w:rsidR="00752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темой</w:t>
      </w:r>
      <w:ins w:id="44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наличие новинок в списке литературы</w:t>
        </w:r>
      </w:ins>
      <w:r w:rsidR="00752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3 Организация семинара 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4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умение начинать и поддерживать дискуссию, конструктивный анализ всех ответов студентов, оптимальная информативность и наполненность учебного времени обсуждением проблем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 Стиль проведения семинара 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50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оживленный, с постановкой актуальных вопросов, наличие элементов дискуссии, или вялый, 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ins w:id="51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вызывает интереса</w:t>
        </w:r>
      </w:ins>
      <w:r w:rsidR="00F05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 Отношение преподавателя к студентам 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54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уважительное, уравновешенное, толерантное, справедливо требовательное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 Отношение студентов к занятию 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5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заинтересова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ins w:id="58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ins w:id="5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конструктивно критическое или отрицательное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 Качество управления группой 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62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преподаватель быстро устанавливает контакт с участниками семинара, уверенно и свободно держится, взаимодействие с группой носит педагогически целесообразный характер и охватывает всех студентов  или, наоборот, преподаватель делает много замечаний, разговаривает на повышенных тонах, опирается в работе на нескольких студентов, а другие остаются пассивными.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 Комментарии и выводы преподавателя 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ins w:id="65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квалифицированные, доказательные, убедительные, или, наоборот, неквалифицированные, несущественные, не содержат в себе содержательных рекомендаций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ins w:id="66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оценки учебно-познавательной  деятельности студент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ins w:id="67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</w:t>
        </w:r>
      </w:ins>
    </w:p>
    <w:p w:rsidR="002C1C83" w:rsidRPr="002C1C83" w:rsidRDefault="002C1C83" w:rsidP="00752E7C">
      <w:pPr>
        <w:shd w:val="clear" w:color="auto" w:fill="FFFFFF"/>
        <w:spacing w:after="120" w:line="312" w:lineRule="auto"/>
        <w:ind w:firstLine="225"/>
        <w:jc w:val="both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Качество организации самостоятельной внеаудиторной работы студентов и определения темы следующего занятия и рекомендации по подготовке, изучени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ins w:id="70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основных и дополнительных источников, Интернет-ресурсов и т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71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C83" w:rsidRDefault="002C1C83" w:rsidP="00C51C71">
      <w:pPr>
        <w:shd w:val="clear" w:color="auto" w:fill="FFFFFF"/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Знания студентов, обнаруженные на семинарах и других практических занятиях, должны комментировать и обязательно оцениваться</w:t>
        </w:r>
      </w:ins>
      <w:r w:rsidR="00752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73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Оценки заносятся в журнал и учитываются при выставлении итоговой оценки по учебной дисциплин</w:t>
        </w:r>
      </w:ins>
      <w:r w:rsidR="008B43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ins w:id="74" w:author="Unknown">
        <w:r w:rsidRPr="002C1C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C51C71" w:rsidRDefault="00C51C71" w:rsidP="00C51C71">
      <w:pPr>
        <w:shd w:val="clear" w:color="auto" w:fill="FFFFFF"/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C71" w:rsidRPr="002C1C83" w:rsidRDefault="00C51C71" w:rsidP="00C51C71">
      <w:pPr>
        <w:shd w:val="clear" w:color="auto" w:fill="FFFFFF"/>
        <w:spacing w:after="120" w:line="312" w:lineRule="auto"/>
        <w:ind w:firstLine="567"/>
        <w:jc w:val="both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Профессор, к.э.н.                                                                 Г.В.Савицкая</w:t>
      </w:r>
    </w:p>
    <w:p w:rsidR="00A52FD6" w:rsidRPr="002C1C83" w:rsidRDefault="00A52FD6">
      <w:pPr>
        <w:rPr>
          <w:rFonts w:ascii="Times New Roman" w:hAnsi="Times New Roman" w:cs="Times New Roman"/>
          <w:sz w:val="24"/>
          <w:szCs w:val="24"/>
        </w:rPr>
      </w:pPr>
    </w:p>
    <w:sectPr w:rsidR="00A52FD6" w:rsidRPr="002C1C83" w:rsidSect="00A52F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58" w:rsidRDefault="00F46658" w:rsidP="00C51C71">
      <w:pPr>
        <w:spacing w:after="0" w:line="240" w:lineRule="auto"/>
      </w:pPr>
      <w:r>
        <w:separator/>
      </w:r>
    </w:p>
  </w:endnote>
  <w:endnote w:type="continuationSeparator" w:id="1">
    <w:p w:rsidR="00F46658" w:rsidRDefault="00F46658" w:rsidP="00C5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6047"/>
      <w:docPartObj>
        <w:docPartGallery w:val="Page Numbers (Bottom of Page)"/>
        <w:docPartUnique/>
      </w:docPartObj>
    </w:sdtPr>
    <w:sdtContent>
      <w:p w:rsidR="00C51C71" w:rsidRDefault="00C51C71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51C71" w:rsidRDefault="00C51C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58" w:rsidRDefault="00F46658" w:rsidP="00C51C71">
      <w:pPr>
        <w:spacing w:after="0" w:line="240" w:lineRule="auto"/>
      </w:pPr>
      <w:r>
        <w:separator/>
      </w:r>
    </w:p>
  </w:footnote>
  <w:footnote w:type="continuationSeparator" w:id="1">
    <w:p w:rsidR="00F46658" w:rsidRDefault="00F46658" w:rsidP="00C5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72"/>
    <w:multiLevelType w:val="hybridMultilevel"/>
    <w:tmpl w:val="CCBABA5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C83"/>
    <w:rsid w:val="002C1C83"/>
    <w:rsid w:val="00752E7C"/>
    <w:rsid w:val="008B436C"/>
    <w:rsid w:val="00A52FD6"/>
    <w:rsid w:val="00C51C71"/>
    <w:rsid w:val="00F05227"/>
    <w:rsid w:val="00F4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C83"/>
    <w:rPr>
      <w:b/>
      <w:bCs/>
    </w:rPr>
  </w:style>
  <w:style w:type="character" w:customStyle="1" w:styleId="apple-converted-space">
    <w:name w:val="apple-converted-space"/>
    <w:basedOn w:val="a0"/>
    <w:rsid w:val="002C1C83"/>
  </w:style>
  <w:style w:type="paragraph" w:styleId="a5">
    <w:name w:val="Balloon Text"/>
    <w:basedOn w:val="a"/>
    <w:link w:val="a6"/>
    <w:uiPriority w:val="99"/>
    <w:semiHidden/>
    <w:unhideWhenUsed/>
    <w:rsid w:val="002C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1C7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5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C71"/>
  </w:style>
  <w:style w:type="paragraph" w:styleId="aa">
    <w:name w:val="footer"/>
    <w:basedOn w:val="a"/>
    <w:link w:val="ab"/>
    <w:uiPriority w:val="99"/>
    <w:unhideWhenUsed/>
    <w:rsid w:val="00C5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2014-04-12T18:05:00Z</dcterms:created>
  <dcterms:modified xsi:type="dcterms:W3CDTF">2014-04-12T18:54:00Z</dcterms:modified>
</cp:coreProperties>
</file>