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A" w:rsidRPr="002D11FA" w:rsidRDefault="002D11FA" w:rsidP="002D11FA">
      <w:pPr>
        <w:jc w:val="center"/>
        <w:rPr>
          <w:b/>
          <w:sz w:val="28"/>
        </w:rPr>
      </w:pPr>
      <w:r w:rsidRPr="002D11FA">
        <w:rPr>
          <w:b/>
          <w:sz w:val="28"/>
        </w:rPr>
        <w:t>Тематика семинарских занятий</w:t>
      </w:r>
    </w:p>
    <w:p w:rsidR="002D11FA" w:rsidRDefault="002D11FA" w:rsidP="002D11FA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788"/>
      </w:tblGrid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 xml:space="preserve">Состояние и основные  проблемы </w:t>
            </w:r>
            <w:proofErr w:type="gramStart"/>
            <w:r w:rsidRPr="00F41376">
              <w:rPr>
                <w:sz w:val="26"/>
                <w:szCs w:val="26"/>
              </w:rPr>
              <w:t>бухгалтерского</w:t>
            </w:r>
            <w:proofErr w:type="gramEnd"/>
            <w:r w:rsidRPr="00F41376">
              <w:rPr>
                <w:sz w:val="26"/>
                <w:szCs w:val="26"/>
              </w:rPr>
              <w:t xml:space="preserve"> учета необоротных  активов и их  амортизации.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>Состояние и проблемы учета затрат  на производство и калькулирования себестоимости продукции, основные пути их  решения.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pStyle w:val="1"/>
              <w:spacing w:line="240" w:lineRule="auto"/>
              <w:ind w:firstLine="0"/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>Состояние и проблемы формирования и учета использования прибыли, фондов, резервов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pStyle w:val="1"/>
              <w:spacing w:line="240" w:lineRule="auto"/>
              <w:ind w:firstLine="0"/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>Проблемы оценки и анализа эффективности деятельности хозяйствующих субъектов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pStyle w:val="1"/>
              <w:spacing w:line="240" w:lineRule="auto"/>
              <w:ind w:firstLine="0"/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>Проблемы развития финансового анализа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>Проблемы контроля и пути их решения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2D1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Pr="00F41376" w:rsidRDefault="002D11FA" w:rsidP="00AE2BBD">
            <w:pPr>
              <w:rPr>
                <w:sz w:val="26"/>
                <w:szCs w:val="26"/>
              </w:rPr>
            </w:pPr>
            <w:r w:rsidRPr="00F41376">
              <w:rPr>
                <w:sz w:val="26"/>
                <w:szCs w:val="26"/>
              </w:rPr>
              <w:t xml:space="preserve">Выборочные методы в статистическом </w:t>
            </w:r>
            <w:proofErr w:type="gramStart"/>
            <w:r w:rsidRPr="00F41376">
              <w:rPr>
                <w:sz w:val="26"/>
                <w:szCs w:val="26"/>
              </w:rPr>
              <w:t>исследовании</w:t>
            </w:r>
            <w:proofErr w:type="gramEnd"/>
            <w:r w:rsidRPr="00F41376">
              <w:rPr>
                <w:sz w:val="26"/>
                <w:szCs w:val="26"/>
              </w:rPr>
              <w:t>. Многомерная выборка</w:t>
            </w:r>
          </w:p>
        </w:tc>
      </w:tr>
      <w:tr w:rsidR="002D11FA" w:rsidTr="002D1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AE2BBD">
            <w:pPr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FA" w:rsidRDefault="002D11FA" w:rsidP="00AE2BBD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</w:tr>
    </w:tbl>
    <w:p w:rsidR="00D94EB8" w:rsidRDefault="00D94EB8" w:rsidP="00ED59E7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ED59E7" w:rsidRPr="00ED59E7" w:rsidRDefault="00ED59E7" w:rsidP="00ED59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D59E7">
        <w:rPr>
          <w:b/>
          <w:sz w:val="28"/>
          <w:szCs w:val="28"/>
        </w:rPr>
        <w:t>Семинар</w:t>
      </w:r>
      <w:r w:rsidR="00992ACA">
        <w:rPr>
          <w:sz w:val="28"/>
          <w:szCs w:val="28"/>
        </w:rPr>
        <w:t xml:space="preserve"> </w:t>
      </w:r>
      <w:r w:rsidRPr="00ED59E7">
        <w:rPr>
          <w:sz w:val="28"/>
          <w:szCs w:val="28"/>
        </w:rPr>
        <w:t xml:space="preserve">– вид  занятий, который предусматривает самостоятельную проработку </w:t>
      </w:r>
      <w:r w:rsidR="00992ACA">
        <w:rPr>
          <w:sz w:val="28"/>
          <w:szCs w:val="28"/>
        </w:rPr>
        <w:t>магистрантов</w:t>
      </w:r>
      <w:r w:rsidRPr="00ED59E7">
        <w:rPr>
          <w:sz w:val="28"/>
          <w:szCs w:val="28"/>
        </w:rPr>
        <w:t xml:space="preserve"> отдельных тем и проблем в </w:t>
      </w:r>
      <w:proofErr w:type="gramStart"/>
      <w:r w:rsidRPr="00ED59E7">
        <w:rPr>
          <w:sz w:val="28"/>
          <w:szCs w:val="28"/>
        </w:rPr>
        <w:t>соответствии</w:t>
      </w:r>
      <w:proofErr w:type="gramEnd"/>
      <w:r w:rsidRPr="00ED59E7">
        <w:rPr>
          <w:sz w:val="28"/>
          <w:szCs w:val="28"/>
        </w:rPr>
        <w:t xml:space="preserve"> с содержанием учебной дисциплины и обсуждение результатов  этого изучения, представленных в виде тезисов, сообщений, докладов, рефератов и т.д. </w:t>
      </w:r>
    </w:p>
    <w:p w:rsidR="00ED59E7" w:rsidRPr="00ED59E7" w:rsidRDefault="00ED59E7" w:rsidP="00D94EB8">
      <w:pPr>
        <w:shd w:val="clear" w:color="auto" w:fill="FFFFFF"/>
        <w:ind w:firstLine="567"/>
        <w:jc w:val="both"/>
        <w:rPr>
          <w:sz w:val="28"/>
          <w:szCs w:val="28"/>
        </w:rPr>
      </w:pPr>
      <w:r w:rsidRPr="00ED59E7">
        <w:rPr>
          <w:b/>
          <w:bCs/>
          <w:i/>
          <w:iCs/>
          <w:sz w:val="28"/>
          <w:szCs w:val="28"/>
        </w:rPr>
        <w:t>Семинарские занятия выполняют следующие основные функции:</w:t>
      </w:r>
    </w:p>
    <w:p w:rsidR="00ED59E7" w:rsidRPr="00ED59E7" w:rsidRDefault="00ED59E7" w:rsidP="00D94EB8">
      <w:pPr>
        <w:shd w:val="clear" w:color="auto" w:fill="FFFFFF"/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- учебную (углубление, конкретизацию, систематизацию знаний, усвоенных во время лекционных занятий и в процессе </w:t>
      </w:r>
      <w:proofErr w:type="gramStart"/>
      <w:r w:rsidRPr="00ED59E7">
        <w:rPr>
          <w:sz w:val="28"/>
          <w:szCs w:val="28"/>
        </w:rPr>
        <w:t>самостоятельной</w:t>
      </w:r>
      <w:proofErr w:type="gramEnd"/>
      <w:r w:rsidRPr="00ED59E7">
        <w:rPr>
          <w:sz w:val="28"/>
          <w:szCs w:val="28"/>
        </w:rPr>
        <w:t xml:space="preserve"> подготовки к семинару);</w:t>
      </w:r>
    </w:p>
    <w:p w:rsidR="00ED59E7" w:rsidRPr="00ED59E7" w:rsidRDefault="00ED59E7" w:rsidP="00D94EB8">
      <w:pPr>
        <w:shd w:val="clear" w:color="auto" w:fill="FFFFFF"/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- </w:t>
      </w:r>
      <w:proofErr w:type="gramStart"/>
      <w:r w:rsidRPr="00ED59E7">
        <w:rPr>
          <w:sz w:val="28"/>
          <w:szCs w:val="28"/>
        </w:rPr>
        <w:t>развивающую</w:t>
      </w:r>
      <w:proofErr w:type="gramEnd"/>
      <w:r w:rsidRPr="00ED59E7">
        <w:rPr>
          <w:sz w:val="28"/>
          <w:szCs w:val="28"/>
        </w:rPr>
        <w:t xml:space="preserve"> (развитие логического мышления </w:t>
      </w:r>
      <w:r w:rsidR="00992ACA">
        <w:rPr>
          <w:sz w:val="28"/>
          <w:szCs w:val="28"/>
        </w:rPr>
        <w:t>магистратов</w:t>
      </w:r>
      <w:r w:rsidRPr="00ED59E7">
        <w:rPr>
          <w:sz w:val="28"/>
          <w:szCs w:val="28"/>
        </w:rPr>
        <w:t>, приобретение ими умений работать с различными литературными источниками, формирование умений и навыков анализа фактов, явлений, проблем и т.д.);</w:t>
      </w:r>
    </w:p>
    <w:p w:rsidR="00ED59E7" w:rsidRPr="00ED59E7" w:rsidRDefault="00ED59E7" w:rsidP="00D94EB8">
      <w:pPr>
        <w:shd w:val="clear" w:color="auto" w:fill="FFFFFF"/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- </w:t>
      </w:r>
      <w:proofErr w:type="gramStart"/>
      <w:r w:rsidRPr="00ED59E7">
        <w:rPr>
          <w:sz w:val="28"/>
          <w:szCs w:val="28"/>
        </w:rPr>
        <w:t>воспитательную</w:t>
      </w:r>
      <w:proofErr w:type="gramEnd"/>
      <w:r w:rsidRPr="00ED59E7">
        <w:rPr>
          <w:sz w:val="28"/>
          <w:szCs w:val="28"/>
        </w:rPr>
        <w:t xml:space="preserve"> (воспитание ответственности, работоспособности, воспитание культуры общения и мышления, привитие интереса к изучению конкретной дисциплины и к профессии, формирование потребности рационализации  учебно-познавательной деятельности);</w:t>
      </w:r>
    </w:p>
    <w:p w:rsidR="00ED59E7" w:rsidRPr="00ED59E7" w:rsidRDefault="00ED59E7" w:rsidP="00D94EB8">
      <w:pPr>
        <w:shd w:val="clear" w:color="auto" w:fill="FFFFFF"/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- </w:t>
      </w:r>
      <w:proofErr w:type="spellStart"/>
      <w:r w:rsidRPr="00ED59E7">
        <w:rPr>
          <w:sz w:val="28"/>
          <w:szCs w:val="28"/>
        </w:rPr>
        <w:t>диагностически-корректирующую</w:t>
      </w:r>
      <w:proofErr w:type="spellEnd"/>
      <w:r w:rsidRPr="00ED59E7">
        <w:rPr>
          <w:sz w:val="28"/>
          <w:szCs w:val="28"/>
        </w:rPr>
        <w:t xml:space="preserve"> и </w:t>
      </w:r>
      <w:proofErr w:type="gramStart"/>
      <w:r w:rsidRPr="00ED59E7">
        <w:rPr>
          <w:sz w:val="28"/>
          <w:szCs w:val="28"/>
        </w:rPr>
        <w:t>контролирующую</w:t>
      </w:r>
      <w:proofErr w:type="gramEnd"/>
      <w:r w:rsidRPr="00ED59E7">
        <w:rPr>
          <w:sz w:val="28"/>
          <w:szCs w:val="28"/>
        </w:rPr>
        <w:t xml:space="preserve"> (контроль за качеством усвоения студентами учебного материала, выявление пробелов в его усвоении и их преодоления).</w:t>
      </w:r>
    </w:p>
    <w:p w:rsidR="00ED59E7" w:rsidRPr="00ED59E7" w:rsidRDefault="00ED59E7" w:rsidP="00D94EB8">
      <w:pPr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Различные виды семинарских занятий требуют различных форм подготовки к ним </w:t>
      </w:r>
      <w:r w:rsidR="00992ACA">
        <w:rPr>
          <w:sz w:val="28"/>
          <w:szCs w:val="28"/>
        </w:rPr>
        <w:t>магистратов</w:t>
      </w:r>
      <w:r w:rsidRPr="00ED59E7">
        <w:rPr>
          <w:sz w:val="28"/>
          <w:szCs w:val="28"/>
        </w:rPr>
        <w:t>, в частности:</w:t>
      </w:r>
    </w:p>
    <w:p w:rsidR="00ED59E7" w:rsidRPr="00ED59E7" w:rsidRDefault="00ED59E7" w:rsidP="00D94EB8">
      <w:pPr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а)  все </w:t>
      </w:r>
      <w:r w:rsidR="00992ACA">
        <w:rPr>
          <w:sz w:val="28"/>
          <w:szCs w:val="28"/>
        </w:rPr>
        <w:t>магистраты</w:t>
      </w:r>
      <w:r w:rsidRPr="00ED59E7">
        <w:rPr>
          <w:sz w:val="28"/>
          <w:szCs w:val="28"/>
        </w:rPr>
        <w:t xml:space="preserve"> готовят сообщение по всем вопросам семинара;</w:t>
      </w:r>
    </w:p>
    <w:p w:rsidR="00ED59E7" w:rsidRPr="00ED59E7" w:rsidRDefault="00ED59E7" w:rsidP="00D94EB8">
      <w:pPr>
        <w:ind w:firstLine="567"/>
        <w:jc w:val="both"/>
        <w:rPr>
          <w:sz w:val="28"/>
          <w:szCs w:val="28"/>
        </w:rPr>
      </w:pPr>
      <w:r w:rsidRPr="00ED59E7">
        <w:rPr>
          <w:sz w:val="28"/>
          <w:szCs w:val="28"/>
        </w:rPr>
        <w:t xml:space="preserve">б)   каждый </w:t>
      </w:r>
      <w:r w:rsidR="00992ACA">
        <w:rPr>
          <w:sz w:val="28"/>
          <w:szCs w:val="28"/>
        </w:rPr>
        <w:t>магистрат</w:t>
      </w:r>
      <w:r w:rsidRPr="00ED59E7">
        <w:rPr>
          <w:sz w:val="28"/>
          <w:szCs w:val="28"/>
        </w:rPr>
        <w:t xml:space="preserve"> готовит реферат по отдельным вопросам семинара;</w:t>
      </w:r>
    </w:p>
    <w:p w:rsidR="00ED59E7" w:rsidRPr="00ED59E7" w:rsidRDefault="00ED59E7" w:rsidP="00D94EB8">
      <w:pPr>
        <w:ind w:firstLine="567"/>
        <w:jc w:val="both"/>
        <w:rPr>
          <w:ins w:id="0" w:author="Unknown"/>
          <w:sz w:val="28"/>
          <w:szCs w:val="28"/>
        </w:rPr>
      </w:pPr>
      <w:r w:rsidRPr="00ED59E7">
        <w:rPr>
          <w:sz w:val="28"/>
          <w:szCs w:val="28"/>
        </w:rPr>
        <w:t xml:space="preserve">в) </w:t>
      </w:r>
      <w:r w:rsidR="00992ACA">
        <w:rPr>
          <w:sz w:val="28"/>
          <w:szCs w:val="28"/>
        </w:rPr>
        <w:t>магистрат</w:t>
      </w:r>
      <w:r w:rsidRPr="00ED59E7">
        <w:rPr>
          <w:sz w:val="28"/>
          <w:szCs w:val="28"/>
        </w:rPr>
        <w:t xml:space="preserve"> готовит доклад творческого характера, содержащий </w:t>
      </w:r>
      <w:proofErr w:type="spellStart"/>
      <w:r w:rsidRPr="00ED59E7">
        <w:rPr>
          <w:sz w:val="28"/>
          <w:szCs w:val="28"/>
        </w:rPr>
        <w:t>элементы</w:t>
      </w:r>
      <w:del w:id="1" w:author="kbu_apk" w:date="2016-11-21T10:58:00Z">
        <w:r w:rsidRPr="00ED59E7" w:rsidDel="00ED59E7">
          <w:rPr>
            <w:sz w:val="28"/>
            <w:szCs w:val="28"/>
          </w:rPr>
          <w:delText xml:space="preserve"> </w:delText>
        </w:r>
      </w:del>
      <w:r w:rsidRPr="00ED59E7">
        <w:rPr>
          <w:sz w:val="28"/>
          <w:szCs w:val="28"/>
        </w:rPr>
        <w:t>исследовательского</w:t>
      </w:r>
      <w:proofErr w:type="spellEnd"/>
      <w:r w:rsidRPr="00ED59E7">
        <w:rPr>
          <w:sz w:val="28"/>
          <w:szCs w:val="28"/>
        </w:rPr>
        <w:t xml:space="preserve"> характера</w:t>
      </w:r>
    </w:p>
    <w:p w:rsidR="009F0D73" w:rsidRDefault="009F0D73"/>
    <w:sectPr w:rsidR="009F0D73" w:rsidSect="009F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FA"/>
    <w:rsid w:val="00000880"/>
    <w:rsid w:val="00000904"/>
    <w:rsid w:val="00000932"/>
    <w:rsid w:val="00000F00"/>
    <w:rsid w:val="0000295E"/>
    <w:rsid w:val="00004334"/>
    <w:rsid w:val="00004590"/>
    <w:rsid w:val="00004C8D"/>
    <w:rsid w:val="0000597A"/>
    <w:rsid w:val="000061B9"/>
    <w:rsid w:val="00006223"/>
    <w:rsid w:val="000070B1"/>
    <w:rsid w:val="000078ED"/>
    <w:rsid w:val="0001046C"/>
    <w:rsid w:val="00010C5B"/>
    <w:rsid w:val="00010C69"/>
    <w:rsid w:val="000114EA"/>
    <w:rsid w:val="0001173E"/>
    <w:rsid w:val="00011C8E"/>
    <w:rsid w:val="000127DE"/>
    <w:rsid w:val="00012973"/>
    <w:rsid w:val="00012B17"/>
    <w:rsid w:val="00013237"/>
    <w:rsid w:val="000135AF"/>
    <w:rsid w:val="000145A2"/>
    <w:rsid w:val="00016AA5"/>
    <w:rsid w:val="00017AA1"/>
    <w:rsid w:val="00017D61"/>
    <w:rsid w:val="0002037A"/>
    <w:rsid w:val="000205EA"/>
    <w:rsid w:val="000208AA"/>
    <w:rsid w:val="00020C34"/>
    <w:rsid w:val="000217BC"/>
    <w:rsid w:val="00022249"/>
    <w:rsid w:val="000225DC"/>
    <w:rsid w:val="000228F0"/>
    <w:rsid w:val="0002304A"/>
    <w:rsid w:val="00024155"/>
    <w:rsid w:val="000245F3"/>
    <w:rsid w:val="00024A67"/>
    <w:rsid w:val="00024B48"/>
    <w:rsid w:val="00024DE1"/>
    <w:rsid w:val="00024E57"/>
    <w:rsid w:val="00025360"/>
    <w:rsid w:val="000253E2"/>
    <w:rsid w:val="000258E4"/>
    <w:rsid w:val="00025A3E"/>
    <w:rsid w:val="00025AF8"/>
    <w:rsid w:val="000269FD"/>
    <w:rsid w:val="0003084A"/>
    <w:rsid w:val="00031C07"/>
    <w:rsid w:val="00031DA1"/>
    <w:rsid w:val="000320FA"/>
    <w:rsid w:val="000322F6"/>
    <w:rsid w:val="00032854"/>
    <w:rsid w:val="0003389D"/>
    <w:rsid w:val="00033DDB"/>
    <w:rsid w:val="000341AA"/>
    <w:rsid w:val="0003429D"/>
    <w:rsid w:val="0003440B"/>
    <w:rsid w:val="00034AFD"/>
    <w:rsid w:val="00035019"/>
    <w:rsid w:val="00035A56"/>
    <w:rsid w:val="00035C1D"/>
    <w:rsid w:val="000367EB"/>
    <w:rsid w:val="00037DE4"/>
    <w:rsid w:val="00037E25"/>
    <w:rsid w:val="000401A6"/>
    <w:rsid w:val="00040901"/>
    <w:rsid w:val="00041A78"/>
    <w:rsid w:val="000420E7"/>
    <w:rsid w:val="00042D5B"/>
    <w:rsid w:val="000435C1"/>
    <w:rsid w:val="00043621"/>
    <w:rsid w:val="00043945"/>
    <w:rsid w:val="000446FF"/>
    <w:rsid w:val="00044728"/>
    <w:rsid w:val="00045C2D"/>
    <w:rsid w:val="00045FC4"/>
    <w:rsid w:val="000460BA"/>
    <w:rsid w:val="00046920"/>
    <w:rsid w:val="00046B4F"/>
    <w:rsid w:val="00046BBD"/>
    <w:rsid w:val="00047913"/>
    <w:rsid w:val="00050A50"/>
    <w:rsid w:val="00051C2A"/>
    <w:rsid w:val="00052E5E"/>
    <w:rsid w:val="000530F1"/>
    <w:rsid w:val="00054727"/>
    <w:rsid w:val="0005474F"/>
    <w:rsid w:val="0005486C"/>
    <w:rsid w:val="00054CF5"/>
    <w:rsid w:val="000565B8"/>
    <w:rsid w:val="00056627"/>
    <w:rsid w:val="00056B15"/>
    <w:rsid w:val="00060699"/>
    <w:rsid w:val="000606B5"/>
    <w:rsid w:val="00060807"/>
    <w:rsid w:val="000613D4"/>
    <w:rsid w:val="0006230C"/>
    <w:rsid w:val="00062AB9"/>
    <w:rsid w:val="000632A2"/>
    <w:rsid w:val="000632C5"/>
    <w:rsid w:val="000638E2"/>
    <w:rsid w:val="00063A9E"/>
    <w:rsid w:val="00063CC2"/>
    <w:rsid w:val="00063DA0"/>
    <w:rsid w:val="00063DA6"/>
    <w:rsid w:val="00065718"/>
    <w:rsid w:val="00065D65"/>
    <w:rsid w:val="00065EA8"/>
    <w:rsid w:val="00066DC4"/>
    <w:rsid w:val="00066F65"/>
    <w:rsid w:val="00067942"/>
    <w:rsid w:val="000709E2"/>
    <w:rsid w:val="00070FA6"/>
    <w:rsid w:val="000714D6"/>
    <w:rsid w:val="00071D1E"/>
    <w:rsid w:val="00072006"/>
    <w:rsid w:val="00072748"/>
    <w:rsid w:val="00072E52"/>
    <w:rsid w:val="000735A9"/>
    <w:rsid w:val="00073944"/>
    <w:rsid w:val="00073DD2"/>
    <w:rsid w:val="00073E6A"/>
    <w:rsid w:val="000742D1"/>
    <w:rsid w:val="000747BE"/>
    <w:rsid w:val="0007501B"/>
    <w:rsid w:val="000770CF"/>
    <w:rsid w:val="00077196"/>
    <w:rsid w:val="00077BFF"/>
    <w:rsid w:val="00080110"/>
    <w:rsid w:val="00080E5F"/>
    <w:rsid w:val="0008123E"/>
    <w:rsid w:val="000815CD"/>
    <w:rsid w:val="000817D0"/>
    <w:rsid w:val="00081A37"/>
    <w:rsid w:val="00081DF8"/>
    <w:rsid w:val="00082511"/>
    <w:rsid w:val="0008347A"/>
    <w:rsid w:val="00083DF8"/>
    <w:rsid w:val="000845D7"/>
    <w:rsid w:val="00085115"/>
    <w:rsid w:val="000853E4"/>
    <w:rsid w:val="0008542C"/>
    <w:rsid w:val="0008591B"/>
    <w:rsid w:val="0008607D"/>
    <w:rsid w:val="0008675E"/>
    <w:rsid w:val="00086C20"/>
    <w:rsid w:val="00087050"/>
    <w:rsid w:val="0009026B"/>
    <w:rsid w:val="000905A8"/>
    <w:rsid w:val="000908B9"/>
    <w:rsid w:val="00090C97"/>
    <w:rsid w:val="00090E65"/>
    <w:rsid w:val="000915EF"/>
    <w:rsid w:val="00091B10"/>
    <w:rsid w:val="00093603"/>
    <w:rsid w:val="00093AFF"/>
    <w:rsid w:val="000940D2"/>
    <w:rsid w:val="0009452B"/>
    <w:rsid w:val="00094668"/>
    <w:rsid w:val="000947E6"/>
    <w:rsid w:val="000949DE"/>
    <w:rsid w:val="00094DCA"/>
    <w:rsid w:val="00094F24"/>
    <w:rsid w:val="0009533A"/>
    <w:rsid w:val="000955D5"/>
    <w:rsid w:val="00095792"/>
    <w:rsid w:val="00095962"/>
    <w:rsid w:val="000960B1"/>
    <w:rsid w:val="00096D68"/>
    <w:rsid w:val="00096DEC"/>
    <w:rsid w:val="00096F3D"/>
    <w:rsid w:val="0009777B"/>
    <w:rsid w:val="00097820"/>
    <w:rsid w:val="0009793D"/>
    <w:rsid w:val="000A0BA3"/>
    <w:rsid w:val="000A2E66"/>
    <w:rsid w:val="000A3501"/>
    <w:rsid w:val="000A3B10"/>
    <w:rsid w:val="000A3E9A"/>
    <w:rsid w:val="000A408D"/>
    <w:rsid w:val="000A4114"/>
    <w:rsid w:val="000A4570"/>
    <w:rsid w:val="000A5D65"/>
    <w:rsid w:val="000A639B"/>
    <w:rsid w:val="000A7037"/>
    <w:rsid w:val="000A7BAF"/>
    <w:rsid w:val="000B04D4"/>
    <w:rsid w:val="000B1D8D"/>
    <w:rsid w:val="000B202E"/>
    <w:rsid w:val="000B24C7"/>
    <w:rsid w:val="000B24DC"/>
    <w:rsid w:val="000B2888"/>
    <w:rsid w:val="000B2984"/>
    <w:rsid w:val="000B2A19"/>
    <w:rsid w:val="000B2A2D"/>
    <w:rsid w:val="000B302E"/>
    <w:rsid w:val="000B39CE"/>
    <w:rsid w:val="000B4A7D"/>
    <w:rsid w:val="000B6797"/>
    <w:rsid w:val="000B7335"/>
    <w:rsid w:val="000B7D1B"/>
    <w:rsid w:val="000B7EB7"/>
    <w:rsid w:val="000C0584"/>
    <w:rsid w:val="000C0ADB"/>
    <w:rsid w:val="000C1876"/>
    <w:rsid w:val="000C24EA"/>
    <w:rsid w:val="000C3159"/>
    <w:rsid w:val="000C3558"/>
    <w:rsid w:val="000C374B"/>
    <w:rsid w:val="000C3F87"/>
    <w:rsid w:val="000C4C68"/>
    <w:rsid w:val="000C4F52"/>
    <w:rsid w:val="000C58BA"/>
    <w:rsid w:val="000C5A79"/>
    <w:rsid w:val="000C6A4F"/>
    <w:rsid w:val="000C76B7"/>
    <w:rsid w:val="000D0B10"/>
    <w:rsid w:val="000D151C"/>
    <w:rsid w:val="000D27BF"/>
    <w:rsid w:val="000D50F5"/>
    <w:rsid w:val="000D62E3"/>
    <w:rsid w:val="000D6F47"/>
    <w:rsid w:val="000D76C8"/>
    <w:rsid w:val="000D7DE2"/>
    <w:rsid w:val="000E00B9"/>
    <w:rsid w:val="000E0390"/>
    <w:rsid w:val="000E1185"/>
    <w:rsid w:val="000E229A"/>
    <w:rsid w:val="000E2621"/>
    <w:rsid w:val="000E363E"/>
    <w:rsid w:val="000E3899"/>
    <w:rsid w:val="000E4861"/>
    <w:rsid w:val="000E4DC1"/>
    <w:rsid w:val="000E57CB"/>
    <w:rsid w:val="000E590F"/>
    <w:rsid w:val="000E5959"/>
    <w:rsid w:val="000E5EEE"/>
    <w:rsid w:val="000E6127"/>
    <w:rsid w:val="000E6E26"/>
    <w:rsid w:val="000E6F89"/>
    <w:rsid w:val="000E76F0"/>
    <w:rsid w:val="000F03A4"/>
    <w:rsid w:val="000F0C23"/>
    <w:rsid w:val="000F17C8"/>
    <w:rsid w:val="000F2717"/>
    <w:rsid w:val="000F400D"/>
    <w:rsid w:val="000F472E"/>
    <w:rsid w:val="000F4C44"/>
    <w:rsid w:val="000F4CA0"/>
    <w:rsid w:val="000F5BBD"/>
    <w:rsid w:val="000F71FB"/>
    <w:rsid w:val="000F7440"/>
    <w:rsid w:val="000F76FD"/>
    <w:rsid w:val="000F7C7B"/>
    <w:rsid w:val="00100EEB"/>
    <w:rsid w:val="001015A5"/>
    <w:rsid w:val="00102852"/>
    <w:rsid w:val="00102A2F"/>
    <w:rsid w:val="00102B6B"/>
    <w:rsid w:val="00102B81"/>
    <w:rsid w:val="00102C15"/>
    <w:rsid w:val="00102C90"/>
    <w:rsid w:val="001058ED"/>
    <w:rsid w:val="0010666F"/>
    <w:rsid w:val="001070C4"/>
    <w:rsid w:val="001102F3"/>
    <w:rsid w:val="00110D5E"/>
    <w:rsid w:val="0011141D"/>
    <w:rsid w:val="001117FF"/>
    <w:rsid w:val="0011203D"/>
    <w:rsid w:val="00112B09"/>
    <w:rsid w:val="00112D6B"/>
    <w:rsid w:val="001131A1"/>
    <w:rsid w:val="001138C9"/>
    <w:rsid w:val="00113BB5"/>
    <w:rsid w:val="00113D72"/>
    <w:rsid w:val="001141B2"/>
    <w:rsid w:val="00114985"/>
    <w:rsid w:val="00114AF0"/>
    <w:rsid w:val="001159F3"/>
    <w:rsid w:val="00116153"/>
    <w:rsid w:val="001172CE"/>
    <w:rsid w:val="00117C7A"/>
    <w:rsid w:val="00117F10"/>
    <w:rsid w:val="00120376"/>
    <w:rsid w:val="001206E4"/>
    <w:rsid w:val="001211C6"/>
    <w:rsid w:val="00121480"/>
    <w:rsid w:val="00121486"/>
    <w:rsid w:val="001221A8"/>
    <w:rsid w:val="00122253"/>
    <w:rsid w:val="001227AE"/>
    <w:rsid w:val="00122801"/>
    <w:rsid w:val="00122A0D"/>
    <w:rsid w:val="00123CFE"/>
    <w:rsid w:val="00124C80"/>
    <w:rsid w:val="00124E57"/>
    <w:rsid w:val="00125EB6"/>
    <w:rsid w:val="001260B4"/>
    <w:rsid w:val="00126FD4"/>
    <w:rsid w:val="001272B2"/>
    <w:rsid w:val="001272D0"/>
    <w:rsid w:val="001307DD"/>
    <w:rsid w:val="0013095E"/>
    <w:rsid w:val="00130A47"/>
    <w:rsid w:val="00131473"/>
    <w:rsid w:val="00131AE3"/>
    <w:rsid w:val="001321E0"/>
    <w:rsid w:val="00133712"/>
    <w:rsid w:val="00133F6E"/>
    <w:rsid w:val="00133FFB"/>
    <w:rsid w:val="001340B6"/>
    <w:rsid w:val="001355C8"/>
    <w:rsid w:val="00135686"/>
    <w:rsid w:val="00135868"/>
    <w:rsid w:val="00136703"/>
    <w:rsid w:val="001369A0"/>
    <w:rsid w:val="00136A47"/>
    <w:rsid w:val="00136B03"/>
    <w:rsid w:val="00136BCD"/>
    <w:rsid w:val="00136C77"/>
    <w:rsid w:val="00137386"/>
    <w:rsid w:val="001374B0"/>
    <w:rsid w:val="001374F3"/>
    <w:rsid w:val="0013764D"/>
    <w:rsid w:val="00137A58"/>
    <w:rsid w:val="00137BBE"/>
    <w:rsid w:val="00140473"/>
    <w:rsid w:val="00141423"/>
    <w:rsid w:val="001417D5"/>
    <w:rsid w:val="00142678"/>
    <w:rsid w:val="00142CD1"/>
    <w:rsid w:val="00142F2A"/>
    <w:rsid w:val="001440D3"/>
    <w:rsid w:val="00144802"/>
    <w:rsid w:val="00144815"/>
    <w:rsid w:val="001457E7"/>
    <w:rsid w:val="001459C1"/>
    <w:rsid w:val="001461B7"/>
    <w:rsid w:val="001471DD"/>
    <w:rsid w:val="00147242"/>
    <w:rsid w:val="001475DF"/>
    <w:rsid w:val="0015004F"/>
    <w:rsid w:val="0015013E"/>
    <w:rsid w:val="00150622"/>
    <w:rsid w:val="0015098F"/>
    <w:rsid w:val="00150F30"/>
    <w:rsid w:val="00152905"/>
    <w:rsid w:val="001531E7"/>
    <w:rsid w:val="0015410B"/>
    <w:rsid w:val="0015486C"/>
    <w:rsid w:val="00154F8F"/>
    <w:rsid w:val="0015553B"/>
    <w:rsid w:val="00156451"/>
    <w:rsid w:val="00156B2E"/>
    <w:rsid w:val="00156EC1"/>
    <w:rsid w:val="00156F96"/>
    <w:rsid w:val="00157E4B"/>
    <w:rsid w:val="0016001B"/>
    <w:rsid w:val="0016014D"/>
    <w:rsid w:val="00160423"/>
    <w:rsid w:val="001631C0"/>
    <w:rsid w:val="00163465"/>
    <w:rsid w:val="00163832"/>
    <w:rsid w:val="00164067"/>
    <w:rsid w:val="00164ABF"/>
    <w:rsid w:val="00164BB0"/>
    <w:rsid w:val="001652E9"/>
    <w:rsid w:val="00166073"/>
    <w:rsid w:val="0016626F"/>
    <w:rsid w:val="00166984"/>
    <w:rsid w:val="00166BDB"/>
    <w:rsid w:val="00166F2F"/>
    <w:rsid w:val="00167956"/>
    <w:rsid w:val="00167B27"/>
    <w:rsid w:val="00170897"/>
    <w:rsid w:val="00171056"/>
    <w:rsid w:val="00171721"/>
    <w:rsid w:val="00171C35"/>
    <w:rsid w:val="00172C69"/>
    <w:rsid w:val="00173D82"/>
    <w:rsid w:val="00173F36"/>
    <w:rsid w:val="00174DB8"/>
    <w:rsid w:val="00174DE2"/>
    <w:rsid w:val="00175274"/>
    <w:rsid w:val="00176534"/>
    <w:rsid w:val="0017760C"/>
    <w:rsid w:val="0017763C"/>
    <w:rsid w:val="00177B2B"/>
    <w:rsid w:val="0018044E"/>
    <w:rsid w:val="00180E0C"/>
    <w:rsid w:val="00182384"/>
    <w:rsid w:val="00182723"/>
    <w:rsid w:val="00183483"/>
    <w:rsid w:val="00183BB5"/>
    <w:rsid w:val="00183E45"/>
    <w:rsid w:val="00184234"/>
    <w:rsid w:val="001842CB"/>
    <w:rsid w:val="0018476F"/>
    <w:rsid w:val="0018547A"/>
    <w:rsid w:val="00185952"/>
    <w:rsid w:val="00185C03"/>
    <w:rsid w:val="00185F0F"/>
    <w:rsid w:val="001864F3"/>
    <w:rsid w:val="00186E1D"/>
    <w:rsid w:val="00187305"/>
    <w:rsid w:val="001876C5"/>
    <w:rsid w:val="001879DC"/>
    <w:rsid w:val="00187BA7"/>
    <w:rsid w:val="00187F74"/>
    <w:rsid w:val="00187FC6"/>
    <w:rsid w:val="001901CB"/>
    <w:rsid w:val="00190FD8"/>
    <w:rsid w:val="001926AC"/>
    <w:rsid w:val="00192944"/>
    <w:rsid w:val="00192ED5"/>
    <w:rsid w:val="0019354F"/>
    <w:rsid w:val="00193FE5"/>
    <w:rsid w:val="00194423"/>
    <w:rsid w:val="00195265"/>
    <w:rsid w:val="00195509"/>
    <w:rsid w:val="0019676E"/>
    <w:rsid w:val="00196D08"/>
    <w:rsid w:val="00196D13"/>
    <w:rsid w:val="001970FE"/>
    <w:rsid w:val="00197955"/>
    <w:rsid w:val="001A001F"/>
    <w:rsid w:val="001A01F8"/>
    <w:rsid w:val="001A0677"/>
    <w:rsid w:val="001A07B4"/>
    <w:rsid w:val="001A0F83"/>
    <w:rsid w:val="001A1634"/>
    <w:rsid w:val="001A1F7D"/>
    <w:rsid w:val="001A3712"/>
    <w:rsid w:val="001A3C63"/>
    <w:rsid w:val="001A3F15"/>
    <w:rsid w:val="001A52EE"/>
    <w:rsid w:val="001A56B4"/>
    <w:rsid w:val="001A7193"/>
    <w:rsid w:val="001A7396"/>
    <w:rsid w:val="001A76C1"/>
    <w:rsid w:val="001A79F5"/>
    <w:rsid w:val="001A7C8D"/>
    <w:rsid w:val="001A7EF8"/>
    <w:rsid w:val="001B0C94"/>
    <w:rsid w:val="001B141C"/>
    <w:rsid w:val="001B14CA"/>
    <w:rsid w:val="001B168F"/>
    <w:rsid w:val="001B25B5"/>
    <w:rsid w:val="001B2A86"/>
    <w:rsid w:val="001B31B0"/>
    <w:rsid w:val="001B4D0A"/>
    <w:rsid w:val="001B4EC2"/>
    <w:rsid w:val="001B581E"/>
    <w:rsid w:val="001B5881"/>
    <w:rsid w:val="001B5E5A"/>
    <w:rsid w:val="001B6C4D"/>
    <w:rsid w:val="001B6E53"/>
    <w:rsid w:val="001B7023"/>
    <w:rsid w:val="001B74F7"/>
    <w:rsid w:val="001C0B09"/>
    <w:rsid w:val="001C0BE7"/>
    <w:rsid w:val="001C15B8"/>
    <w:rsid w:val="001C18B3"/>
    <w:rsid w:val="001C1A9C"/>
    <w:rsid w:val="001C1F2E"/>
    <w:rsid w:val="001C226B"/>
    <w:rsid w:val="001C4A0C"/>
    <w:rsid w:val="001C5183"/>
    <w:rsid w:val="001C6EE4"/>
    <w:rsid w:val="001C71FF"/>
    <w:rsid w:val="001D1351"/>
    <w:rsid w:val="001D1938"/>
    <w:rsid w:val="001D250F"/>
    <w:rsid w:val="001D310D"/>
    <w:rsid w:val="001D410A"/>
    <w:rsid w:val="001D42E7"/>
    <w:rsid w:val="001D4D5A"/>
    <w:rsid w:val="001D517B"/>
    <w:rsid w:val="001D66A0"/>
    <w:rsid w:val="001D764F"/>
    <w:rsid w:val="001D7D98"/>
    <w:rsid w:val="001E0950"/>
    <w:rsid w:val="001E1112"/>
    <w:rsid w:val="001E19BE"/>
    <w:rsid w:val="001E1F32"/>
    <w:rsid w:val="001E21CB"/>
    <w:rsid w:val="001E2D79"/>
    <w:rsid w:val="001E30B1"/>
    <w:rsid w:val="001E34B0"/>
    <w:rsid w:val="001E356F"/>
    <w:rsid w:val="001E39E4"/>
    <w:rsid w:val="001E48CC"/>
    <w:rsid w:val="001E53DA"/>
    <w:rsid w:val="001E5F08"/>
    <w:rsid w:val="001E61C9"/>
    <w:rsid w:val="001E6401"/>
    <w:rsid w:val="001E6452"/>
    <w:rsid w:val="001E68CD"/>
    <w:rsid w:val="001E6996"/>
    <w:rsid w:val="001E6CE3"/>
    <w:rsid w:val="001E7198"/>
    <w:rsid w:val="001E72E4"/>
    <w:rsid w:val="001F00F0"/>
    <w:rsid w:val="001F0258"/>
    <w:rsid w:val="001F0501"/>
    <w:rsid w:val="001F0BD9"/>
    <w:rsid w:val="001F1047"/>
    <w:rsid w:val="001F2B5C"/>
    <w:rsid w:val="001F2D2A"/>
    <w:rsid w:val="001F4463"/>
    <w:rsid w:val="001F46F2"/>
    <w:rsid w:val="001F477C"/>
    <w:rsid w:val="001F4908"/>
    <w:rsid w:val="001F494E"/>
    <w:rsid w:val="001F4ACF"/>
    <w:rsid w:val="001F4BC4"/>
    <w:rsid w:val="001F53FE"/>
    <w:rsid w:val="001F59A4"/>
    <w:rsid w:val="001F5D6B"/>
    <w:rsid w:val="001F5EF5"/>
    <w:rsid w:val="001F60C1"/>
    <w:rsid w:val="001F620A"/>
    <w:rsid w:val="001F6827"/>
    <w:rsid w:val="001F70DD"/>
    <w:rsid w:val="001F757A"/>
    <w:rsid w:val="001F7898"/>
    <w:rsid w:val="001F78E0"/>
    <w:rsid w:val="001F7CA3"/>
    <w:rsid w:val="001F7DE0"/>
    <w:rsid w:val="001F7EDD"/>
    <w:rsid w:val="00200A44"/>
    <w:rsid w:val="00201011"/>
    <w:rsid w:val="002013E7"/>
    <w:rsid w:val="00201A37"/>
    <w:rsid w:val="0020262B"/>
    <w:rsid w:val="0020313E"/>
    <w:rsid w:val="00203CD7"/>
    <w:rsid w:val="00204339"/>
    <w:rsid w:val="0020437C"/>
    <w:rsid w:val="002047BF"/>
    <w:rsid w:val="00204895"/>
    <w:rsid w:val="0020585B"/>
    <w:rsid w:val="002060D1"/>
    <w:rsid w:val="00206ECB"/>
    <w:rsid w:val="00207B41"/>
    <w:rsid w:val="00210695"/>
    <w:rsid w:val="00210F8A"/>
    <w:rsid w:val="00211174"/>
    <w:rsid w:val="002113D0"/>
    <w:rsid w:val="0021259A"/>
    <w:rsid w:val="00212EC7"/>
    <w:rsid w:val="0021379C"/>
    <w:rsid w:val="0021482D"/>
    <w:rsid w:val="00214F76"/>
    <w:rsid w:val="002152C0"/>
    <w:rsid w:val="00215F10"/>
    <w:rsid w:val="002168FE"/>
    <w:rsid w:val="00216999"/>
    <w:rsid w:val="00216B43"/>
    <w:rsid w:val="00216CCC"/>
    <w:rsid w:val="00217120"/>
    <w:rsid w:val="002174C8"/>
    <w:rsid w:val="002175F0"/>
    <w:rsid w:val="0022022D"/>
    <w:rsid w:val="0022074E"/>
    <w:rsid w:val="00220822"/>
    <w:rsid w:val="00220EC8"/>
    <w:rsid w:val="00221585"/>
    <w:rsid w:val="00221D19"/>
    <w:rsid w:val="002222C3"/>
    <w:rsid w:val="002230EC"/>
    <w:rsid w:val="0022350D"/>
    <w:rsid w:val="00224C40"/>
    <w:rsid w:val="002256F3"/>
    <w:rsid w:val="002259C8"/>
    <w:rsid w:val="00226222"/>
    <w:rsid w:val="00226755"/>
    <w:rsid w:val="00227243"/>
    <w:rsid w:val="002305BD"/>
    <w:rsid w:val="00230F02"/>
    <w:rsid w:val="00231441"/>
    <w:rsid w:val="0023170D"/>
    <w:rsid w:val="0023187D"/>
    <w:rsid w:val="00231CCE"/>
    <w:rsid w:val="002337E6"/>
    <w:rsid w:val="002337E8"/>
    <w:rsid w:val="002349B7"/>
    <w:rsid w:val="00234D6B"/>
    <w:rsid w:val="0023551D"/>
    <w:rsid w:val="00235B87"/>
    <w:rsid w:val="0023635B"/>
    <w:rsid w:val="002365D9"/>
    <w:rsid w:val="002365F2"/>
    <w:rsid w:val="0023685C"/>
    <w:rsid w:val="00236FBA"/>
    <w:rsid w:val="0023745F"/>
    <w:rsid w:val="00237528"/>
    <w:rsid w:val="00237CD1"/>
    <w:rsid w:val="00240229"/>
    <w:rsid w:val="00240717"/>
    <w:rsid w:val="00240DEB"/>
    <w:rsid w:val="00241232"/>
    <w:rsid w:val="0024157A"/>
    <w:rsid w:val="002415AF"/>
    <w:rsid w:val="00241C08"/>
    <w:rsid w:val="00241C6D"/>
    <w:rsid w:val="00242379"/>
    <w:rsid w:val="0024239F"/>
    <w:rsid w:val="002435B9"/>
    <w:rsid w:val="00243D7C"/>
    <w:rsid w:val="00243E19"/>
    <w:rsid w:val="0024514B"/>
    <w:rsid w:val="00245996"/>
    <w:rsid w:val="00246710"/>
    <w:rsid w:val="00246812"/>
    <w:rsid w:val="00250183"/>
    <w:rsid w:val="00250574"/>
    <w:rsid w:val="0025063F"/>
    <w:rsid w:val="00250D78"/>
    <w:rsid w:val="00251A71"/>
    <w:rsid w:val="00251A89"/>
    <w:rsid w:val="00251B7A"/>
    <w:rsid w:val="00251E30"/>
    <w:rsid w:val="0025256B"/>
    <w:rsid w:val="0025281E"/>
    <w:rsid w:val="00252CCF"/>
    <w:rsid w:val="0025375D"/>
    <w:rsid w:val="00253CA5"/>
    <w:rsid w:val="00253EDA"/>
    <w:rsid w:val="00254502"/>
    <w:rsid w:val="002557B8"/>
    <w:rsid w:val="00255800"/>
    <w:rsid w:val="0025691A"/>
    <w:rsid w:val="00256A0A"/>
    <w:rsid w:val="0025705C"/>
    <w:rsid w:val="00257BE8"/>
    <w:rsid w:val="00260A3B"/>
    <w:rsid w:val="00261069"/>
    <w:rsid w:val="0026179A"/>
    <w:rsid w:val="00261FE1"/>
    <w:rsid w:val="00262D3D"/>
    <w:rsid w:val="002639E3"/>
    <w:rsid w:val="0026433E"/>
    <w:rsid w:val="00264FA0"/>
    <w:rsid w:val="00266183"/>
    <w:rsid w:val="00266884"/>
    <w:rsid w:val="0026698E"/>
    <w:rsid w:val="002703DD"/>
    <w:rsid w:val="002715A0"/>
    <w:rsid w:val="002715B3"/>
    <w:rsid w:val="00271D98"/>
    <w:rsid w:val="00272231"/>
    <w:rsid w:val="002722E5"/>
    <w:rsid w:val="00272302"/>
    <w:rsid w:val="00272D3E"/>
    <w:rsid w:val="00272F29"/>
    <w:rsid w:val="00272F6A"/>
    <w:rsid w:val="002734A4"/>
    <w:rsid w:val="002734DB"/>
    <w:rsid w:val="002735B7"/>
    <w:rsid w:val="002747C0"/>
    <w:rsid w:val="002749EC"/>
    <w:rsid w:val="00274FA3"/>
    <w:rsid w:val="0027567A"/>
    <w:rsid w:val="00275F5D"/>
    <w:rsid w:val="00276272"/>
    <w:rsid w:val="00276A54"/>
    <w:rsid w:val="00276D45"/>
    <w:rsid w:val="00276F23"/>
    <w:rsid w:val="002773E3"/>
    <w:rsid w:val="002777A8"/>
    <w:rsid w:val="00277F14"/>
    <w:rsid w:val="002805E7"/>
    <w:rsid w:val="0028069C"/>
    <w:rsid w:val="00280A72"/>
    <w:rsid w:val="00280DE1"/>
    <w:rsid w:val="00283917"/>
    <w:rsid w:val="00283B98"/>
    <w:rsid w:val="00284238"/>
    <w:rsid w:val="00284429"/>
    <w:rsid w:val="002849E4"/>
    <w:rsid w:val="00284ECB"/>
    <w:rsid w:val="002856B6"/>
    <w:rsid w:val="00285923"/>
    <w:rsid w:val="00285EE2"/>
    <w:rsid w:val="002861AF"/>
    <w:rsid w:val="00286C8E"/>
    <w:rsid w:val="002871B9"/>
    <w:rsid w:val="00287858"/>
    <w:rsid w:val="00290DFB"/>
    <w:rsid w:val="00291773"/>
    <w:rsid w:val="00291EDC"/>
    <w:rsid w:val="00292AD7"/>
    <w:rsid w:val="00292BC0"/>
    <w:rsid w:val="00292D96"/>
    <w:rsid w:val="00292FE0"/>
    <w:rsid w:val="00293163"/>
    <w:rsid w:val="00293720"/>
    <w:rsid w:val="0029396D"/>
    <w:rsid w:val="00293ACF"/>
    <w:rsid w:val="00294357"/>
    <w:rsid w:val="00294CC0"/>
    <w:rsid w:val="00294F98"/>
    <w:rsid w:val="002952B0"/>
    <w:rsid w:val="00295310"/>
    <w:rsid w:val="002966CE"/>
    <w:rsid w:val="00296EBD"/>
    <w:rsid w:val="00297A7C"/>
    <w:rsid w:val="00297BE6"/>
    <w:rsid w:val="002A02BC"/>
    <w:rsid w:val="002A1B0F"/>
    <w:rsid w:val="002A2123"/>
    <w:rsid w:val="002A277D"/>
    <w:rsid w:val="002A3A91"/>
    <w:rsid w:val="002A4ADE"/>
    <w:rsid w:val="002A708B"/>
    <w:rsid w:val="002A78F7"/>
    <w:rsid w:val="002A790F"/>
    <w:rsid w:val="002B0F0A"/>
    <w:rsid w:val="002B1826"/>
    <w:rsid w:val="002B1875"/>
    <w:rsid w:val="002B1CE5"/>
    <w:rsid w:val="002B2C0B"/>
    <w:rsid w:val="002B3647"/>
    <w:rsid w:val="002B3768"/>
    <w:rsid w:val="002B516F"/>
    <w:rsid w:val="002B5BA7"/>
    <w:rsid w:val="002B6DB4"/>
    <w:rsid w:val="002B700A"/>
    <w:rsid w:val="002B71B7"/>
    <w:rsid w:val="002B7922"/>
    <w:rsid w:val="002B7B91"/>
    <w:rsid w:val="002C0F63"/>
    <w:rsid w:val="002C11AF"/>
    <w:rsid w:val="002C1AA1"/>
    <w:rsid w:val="002C2605"/>
    <w:rsid w:val="002C27E6"/>
    <w:rsid w:val="002C27EF"/>
    <w:rsid w:val="002C344E"/>
    <w:rsid w:val="002C3788"/>
    <w:rsid w:val="002C397E"/>
    <w:rsid w:val="002C3DC6"/>
    <w:rsid w:val="002C4B47"/>
    <w:rsid w:val="002C5EF6"/>
    <w:rsid w:val="002C6851"/>
    <w:rsid w:val="002C6F59"/>
    <w:rsid w:val="002C78E9"/>
    <w:rsid w:val="002D0132"/>
    <w:rsid w:val="002D11FA"/>
    <w:rsid w:val="002D3426"/>
    <w:rsid w:val="002D3A79"/>
    <w:rsid w:val="002D3E7A"/>
    <w:rsid w:val="002D4196"/>
    <w:rsid w:val="002D46F6"/>
    <w:rsid w:val="002D535D"/>
    <w:rsid w:val="002D53E6"/>
    <w:rsid w:val="002D6520"/>
    <w:rsid w:val="002D66AB"/>
    <w:rsid w:val="002E0AB6"/>
    <w:rsid w:val="002E0BAF"/>
    <w:rsid w:val="002E0BB0"/>
    <w:rsid w:val="002E1BE3"/>
    <w:rsid w:val="002E214C"/>
    <w:rsid w:val="002E21BB"/>
    <w:rsid w:val="002E2E4B"/>
    <w:rsid w:val="002E3513"/>
    <w:rsid w:val="002E354F"/>
    <w:rsid w:val="002E399D"/>
    <w:rsid w:val="002E3A71"/>
    <w:rsid w:val="002E3C5D"/>
    <w:rsid w:val="002E4F6A"/>
    <w:rsid w:val="002E53E1"/>
    <w:rsid w:val="002E54F0"/>
    <w:rsid w:val="002E5893"/>
    <w:rsid w:val="002E5DA8"/>
    <w:rsid w:val="002E6029"/>
    <w:rsid w:val="002E64AB"/>
    <w:rsid w:val="002E677D"/>
    <w:rsid w:val="002E7A5D"/>
    <w:rsid w:val="002E7FC2"/>
    <w:rsid w:val="002F001C"/>
    <w:rsid w:val="002F0F1B"/>
    <w:rsid w:val="002F10C2"/>
    <w:rsid w:val="002F111B"/>
    <w:rsid w:val="002F1853"/>
    <w:rsid w:val="002F210F"/>
    <w:rsid w:val="002F2D23"/>
    <w:rsid w:val="002F398F"/>
    <w:rsid w:val="002F3C7C"/>
    <w:rsid w:val="002F3E90"/>
    <w:rsid w:val="002F43C9"/>
    <w:rsid w:val="002F521C"/>
    <w:rsid w:val="002F59A8"/>
    <w:rsid w:val="002F59D8"/>
    <w:rsid w:val="002F604A"/>
    <w:rsid w:val="002F71FB"/>
    <w:rsid w:val="002F7520"/>
    <w:rsid w:val="002F7CED"/>
    <w:rsid w:val="00300E87"/>
    <w:rsid w:val="0030155A"/>
    <w:rsid w:val="003019A4"/>
    <w:rsid w:val="003019AA"/>
    <w:rsid w:val="0030218E"/>
    <w:rsid w:val="003047ED"/>
    <w:rsid w:val="00306B2D"/>
    <w:rsid w:val="00306EFE"/>
    <w:rsid w:val="00307052"/>
    <w:rsid w:val="00307E0A"/>
    <w:rsid w:val="00307FC8"/>
    <w:rsid w:val="00310821"/>
    <w:rsid w:val="00310A51"/>
    <w:rsid w:val="00310A85"/>
    <w:rsid w:val="00310CCA"/>
    <w:rsid w:val="00311D42"/>
    <w:rsid w:val="003123F1"/>
    <w:rsid w:val="00312892"/>
    <w:rsid w:val="00312DEC"/>
    <w:rsid w:val="00312EED"/>
    <w:rsid w:val="00313DD2"/>
    <w:rsid w:val="00313F84"/>
    <w:rsid w:val="0031436E"/>
    <w:rsid w:val="00314F06"/>
    <w:rsid w:val="00315A7C"/>
    <w:rsid w:val="00315EA7"/>
    <w:rsid w:val="003167E6"/>
    <w:rsid w:val="00316A25"/>
    <w:rsid w:val="00317F7D"/>
    <w:rsid w:val="003209FE"/>
    <w:rsid w:val="00320A72"/>
    <w:rsid w:val="0032161D"/>
    <w:rsid w:val="00321C00"/>
    <w:rsid w:val="003232A8"/>
    <w:rsid w:val="0032378C"/>
    <w:rsid w:val="00323BD2"/>
    <w:rsid w:val="00323C6A"/>
    <w:rsid w:val="00323CF5"/>
    <w:rsid w:val="00325549"/>
    <w:rsid w:val="00325B4E"/>
    <w:rsid w:val="003269CC"/>
    <w:rsid w:val="003269E4"/>
    <w:rsid w:val="003274FB"/>
    <w:rsid w:val="00330C75"/>
    <w:rsid w:val="003330A1"/>
    <w:rsid w:val="00333677"/>
    <w:rsid w:val="00333A84"/>
    <w:rsid w:val="0033417E"/>
    <w:rsid w:val="0033431A"/>
    <w:rsid w:val="00334447"/>
    <w:rsid w:val="00334499"/>
    <w:rsid w:val="00334852"/>
    <w:rsid w:val="003351B1"/>
    <w:rsid w:val="003352E4"/>
    <w:rsid w:val="00335A56"/>
    <w:rsid w:val="00335F73"/>
    <w:rsid w:val="003365B2"/>
    <w:rsid w:val="0033668F"/>
    <w:rsid w:val="003372AD"/>
    <w:rsid w:val="00337352"/>
    <w:rsid w:val="00340446"/>
    <w:rsid w:val="0034070E"/>
    <w:rsid w:val="00340B08"/>
    <w:rsid w:val="0034196B"/>
    <w:rsid w:val="00341A2B"/>
    <w:rsid w:val="00341D80"/>
    <w:rsid w:val="003423E7"/>
    <w:rsid w:val="00342C58"/>
    <w:rsid w:val="003434FF"/>
    <w:rsid w:val="0034372F"/>
    <w:rsid w:val="0034417A"/>
    <w:rsid w:val="00344B6E"/>
    <w:rsid w:val="00345761"/>
    <w:rsid w:val="003461A9"/>
    <w:rsid w:val="0034625D"/>
    <w:rsid w:val="00346FA3"/>
    <w:rsid w:val="00347241"/>
    <w:rsid w:val="003472DD"/>
    <w:rsid w:val="0034755F"/>
    <w:rsid w:val="00350304"/>
    <w:rsid w:val="00350E26"/>
    <w:rsid w:val="00351107"/>
    <w:rsid w:val="00351B08"/>
    <w:rsid w:val="00351CEA"/>
    <w:rsid w:val="00351D42"/>
    <w:rsid w:val="00351ED2"/>
    <w:rsid w:val="0035266E"/>
    <w:rsid w:val="00352AD8"/>
    <w:rsid w:val="00353BCA"/>
    <w:rsid w:val="00353D2B"/>
    <w:rsid w:val="00354D4E"/>
    <w:rsid w:val="00355B56"/>
    <w:rsid w:val="00355FD1"/>
    <w:rsid w:val="00356038"/>
    <w:rsid w:val="00357926"/>
    <w:rsid w:val="00357A89"/>
    <w:rsid w:val="003603E6"/>
    <w:rsid w:val="003613E8"/>
    <w:rsid w:val="00361A28"/>
    <w:rsid w:val="00362733"/>
    <w:rsid w:val="00362C37"/>
    <w:rsid w:val="00362EE0"/>
    <w:rsid w:val="0036445B"/>
    <w:rsid w:val="0036456E"/>
    <w:rsid w:val="00364CB2"/>
    <w:rsid w:val="00366300"/>
    <w:rsid w:val="0036634C"/>
    <w:rsid w:val="00366948"/>
    <w:rsid w:val="00367A93"/>
    <w:rsid w:val="00370275"/>
    <w:rsid w:val="00370627"/>
    <w:rsid w:val="003708CB"/>
    <w:rsid w:val="00370AC9"/>
    <w:rsid w:val="00371A83"/>
    <w:rsid w:val="00371B16"/>
    <w:rsid w:val="00371C64"/>
    <w:rsid w:val="003730FE"/>
    <w:rsid w:val="00373216"/>
    <w:rsid w:val="003732B6"/>
    <w:rsid w:val="003733BD"/>
    <w:rsid w:val="00373950"/>
    <w:rsid w:val="0037455F"/>
    <w:rsid w:val="00374E6E"/>
    <w:rsid w:val="0037727C"/>
    <w:rsid w:val="0038008C"/>
    <w:rsid w:val="00380A38"/>
    <w:rsid w:val="00380E8A"/>
    <w:rsid w:val="00380EDD"/>
    <w:rsid w:val="0038138A"/>
    <w:rsid w:val="003817C8"/>
    <w:rsid w:val="00381A91"/>
    <w:rsid w:val="0038204D"/>
    <w:rsid w:val="00382C35"/>
    <w:rsid w:val="00383240"/>
    <w:rsid w:val="00383A1F"/>
    <w:rsid w:val="00383C76"/>
    <w:rsid w:val="003855E7"/>
    <w:rsid w:val="003867F1"/>
    <w:rsid w:val="00387027"/>
    <w:rsid w:val="00387092"/>
    <w:rsid w:val="00387746"/>
    <w:rsid w:val="00387F89"/>
    <w:rsid w:val="003923C2"/>
    <w:rsid w:val="00392424"/>
    <w:rsid w:val="003925C0"/>
    <w:rsid w:val="00392762"/>
    <w:rsid w:val="00393732"/>
    <w:rsid w:val="0039392E"/>
    <w:rsid w:val="00393D81"/>
    <w:rsid w:val="00395ECA"/>
    <w:rsid w:val="00396784"/>
    <w:rsid w:val="003972F2"/>
    <w:rsid w:val="00397427"/>
    <w:rsid w:val="0039790F"/>
    <w:rsid w:val="0039791C"/>
    <w:rsid w:val="00397982"/>
    <w:rsid w:val="00397BF4"/>
    <w:rsid w:val="003A081A"/>
    <w:rsid w:val="003A08CC"/>
    <w:rsid w:val="003A147E"/>
    <w:rsid w:val="003A14A7"/>
    <w:rsid w:val="003A2569"/>
    <w:rsid w:val="003A2946"/>
    <w:rsid w:val="003A2AB6"/>
    <w:rsid w:val="003A2EDD"/>
    <w:rsid w:val="003A4311"/>
    <w:rsid w:val="003A456A"/>
    <w:rsid w:val="003A4A84"/>
    <w:rsid w:val="003A5554"/>
    <w:rsid w:val="003A60C9"/>
    <w:rsid w:val="003A6285"/>
    <w:rsid w:val="003A6769"/>
    <w:rsid w:val="003A6FD7"/>
    <w:rsid w:val="003A7974"/>
    <w:rsid w:val="003A7DE4"/>
    <w:rsid w:val="003A7DEF"/>
    <w:rsid w:val="003A7FD1"/>
    <w:rsid w:val="003B11D4"/>
    <w:rsid w:val="003B1559"/>
    <w:rsid w:val="003B2562"/>
    <w:rsid w:val="003B2A8F"/>
    <w:rsid w:val="003B2FBA"/>
    <w:rsid w:val="003B43AA"/>
    <w:rsid w:val="003B43F2"/>
    <w:rsid w:val="003B4A32"/>
    <w:rsid w:val="003B562A"/>
    <w:rsid w:val="003B58D0"/>
    <w:rsid w:val="003B5C76"/>
    <w:rsid w:val="003B6200"/>
    <w:rsid w:val="003B633F"/>
    <w:rsid w:val="003B6DEE"/>
    <w:rsid w:val="003B76A8"/>
    <w:rsid w:val="003B7FE5"/>
    <w:rsid w:val="003C04AA"/>
    <w:rsid w:val="003C1BDA"/>
    <w:rsid w:val="003C2067"/>
    <w:rsid w:val="003C2346"/>
    <w:rsid w:val="003C2481"/>
    <w:rsid w:val="003C328E"/>
    <w:rsid w:val="003C354A"/>
    <w:rsid w:val="003C3C0A"/>
    <w:rsid w:val="003C4861"/>
    <w:rsid w:val="003C5A6D"/>
    <w:rsid w:val="003C5D47"/>
    <w:rsid w:val="003C5E25"/>
    <w:rsid w:val="003C6D49"/>
    <w:rsid w:val="003D10C5"/>
    <w:rsid w:val="003D12F7"/>
    <w:rsid w:val="003D1B93"/>
    <w:rsid w:val="003D2869"/>
    <w:rsid w:val="003D33D5"/>
    <w:rsid w:val="003D36DA"/>
    <w:rsid w:val="003D4476"/>
    <w:rsid w:val="003D4753"/>
    <w:rsid w:val="003D4DBC"/>
    <w:rsid w:val="003D5707"/>
    <w:rsid w:val="003D62FB"/>
    <w:rsid w:val="003D75C0"/>
    <w:rsid w:val="003D768D"/>
    <w:rsid w:val="003D77D9"/>
    <w:rsid w:val="003D7876"/>
    <w:rsid w:val="003D7F8A"/>
    <w:rsid w:val="003E004E"/>
    <w:rsid w:val="003E070B"/>
    <w:rsid w:val="003E0B2E"/>
    <w:rsid w:val="003E2CEC"/>
    <w:rsid w:val="003E39ED"/>
    <w:rsid w:val="003E4055"/>
    <w:rsid w:val="003E55FB"/>
    <w:rsid w:val="003E5708"/>
    <w:rsid w:val="003E5CCD"/>
    <w:rsid w:val="003E69A9"/>
    <w:rsid w:val="003E7031"/>
    <w:rsid w:val="003E7574"/>
    <w:rsid w:val="003E7BF7"/>
    <w:rsid w:val="003F045A"/>
    <w:rsid w:val="003F1045"/>
    <w:rsid w:val="003F1084"/>
    <w:rsid w:val="003F142B"/>
    <w:rsid w:val="003F47C0"/>
    <w:rsid w:val="003F4A7D"/>
    <w:rsid w:val="003F4AE9"/>
    <w:rsid w:val="003F5044"/>
    <w:rsid w:val="003F51B0"/>
    <w:rsid w:val="003F537A"/>
    <w:rsid w:val="003F58E6"/>
    <w:rsid w:val="003F5FAB"/>
    <w:rsid w:val="003F6489"/>
    <w:rsid w:val="003F6AD9"/>
    <w:rsid w:val="003F6C75"/>
    <w:rsid w:val="003F70F1"/>
    <w:rsid w:val="003F7135"/>
    <w:rsid w:val="003F7229"/>
    <w:rsid w:val="003F7DCF"/>
    <w:rsid w:val="003F7ECE"/>
    <w:rsid w:val="00401075"/>
    <w:rsid w:val="00401D64"/>
    <w:rsid w:val="00402080"/>
    <w:rsid w:val="004025A4"/>
    <w:rsid w:val="00403164"/>
    <w:rsid w:val="004039A4"/>
    <w:rsid w:val="00403A7E"/>
    <w:rsid w:val="00403E89"/>
    <w:rsid w:val="00404790"/>
    <w:rsid w:val="004067B6"/>
    <w:rsid w:val="00406A60"/>
    <w:rsid w:val="004071B6"/>
    <w:rsid w:val="004079A3"/>
    <w:rsid w:val="004108A0"/>
    <w:rsid w:val="00411B69"/>
    <w:rsid w:val="00412216"/>
    <w:rsid w:val="00412AEE"/>
    <w:rsid w:val="00412E81"/>
    <w:rsid w:val="004154DA"/>
    <w:rsid w:val="004161AD"/>
    <w:rsid w:val="004162BD"/>
    <w:rsid w:val="004162D9"/>
    <w:rsid w:val="004167FA"/>
    <w:rsid w:val="00416B38"/>
    <w:rsid w:val="00420A9D"/>
    <w:rsid w:val="00420D57"/>
    <w:rsid w:val="00421236"/>
    <w:rsid w:val="00421CAC"/>
    <w:rsid w:val="00421D6D"/>
    <w:rsid w:val="00421E31"/>
    <w:rsid w:val="004220B0"/>
    <w:rsid w:val="00422922"/>
    <w:rsid w:val="00423518"/>
    <w:rsid w:val="00423E62"/>
    <w:rsid w:val="0042489D"/>
    <w:rsid w:val="004250ED"/>
    <w:rsid w:val="00425628"/>
    <w:rsid w:val="0042583D"/>
    <w:rsid w:val="004258B3"/>
    <w:rsid w:val="00426927"/>
    <w:rsid w:val="00427442"/>
    <w:rsid w:val="00427648"/>
    <w:rsid w:val="00427667"/>
    <w:rsid w:val="00427AD8"/>
    <w:rsid w:val="00427F58"/>
    <w:rsid w:val="0043004A"/>
    <w:rsid w:val="0043130B"/>
    <w:rsid w:val="00433258"/>
    <w:rsid w:val="00433BED"/>
    <w:rsid w:val="00433C05"/>
    <w:rsid w:val="00433FAF"/>
    <w:rsid w:val="004348AF"/>
    <w:rsid w:val="004349D4"/>
    <w:rsid w:val="00434A6B"/>
    <w:rsid w:val="00434EC5"/>
    <w:rsid w:val="004350D4"/>
    <w:rsid w:val="00435BF1"/>
    <w:rsid w:val="00435D9B"/>
    <w:rsid w:val="00436037"/>
    <w:rsid w:val="0044039E"/>
    <w:rsid w:val="0044044A"/>
    <w:rsid w:val="00440C6A"/>
    <w:rsid w:val="004410D8"/>
    <w:rsid w:val="0044172C"/>
    <w:rsid w:val="00441938"/>
    <w:rsid w:val="004420B3"/>
    <w:rsid w:val="00442245"/>
    <w:rsid w:val="00442F2F"/>
    <w:rsid w:val="00442F78"/>
    <w:rsid w:val="00443AD4"/>
    <w:rsid w:val="004442E5"/>
    <w:rsid w:val="0044467C"/>
    <w:rsid w:val="004452A6"/>
    <w:rsid w:val="004457BC"/>
    <w:rsid w:val="004457D7"/>
    <w:rsid w:val="00446854"/>
    <w:rsid w:val="00446FFD"/>
    <w:rsid w:val="00447882"/>
    <w:rsid w:val="00447A78"/>
    <w:rsid w:val="00447D98"/>
    <w:rsid w:val="00450EB8"/>
    <w:rsid w:val="00450F7F"/>
    <w:rsid w:val="00451183"/>
    <w:rsid w:val="004519E4"/>
    <w:rsid w:val="00451C38"/>
    <w:rsid w:val="00451E21"/>
    <w:rsid w:val="00452546"/>
    <w:rsid w:val="0045365E"/>
    <w:rsid w:val="00453AFA"/>
    <w:rsid w:val="00454C74"/>
    <w:rsid w:val="00455452"/>
    <w:rsid w:val="0045563E"/>
    <w:rsid w:val="0045579C"/>
    <w:rsid w:val="004558C9"/>
    <w:rsid w:val="004560C3"/>
    <w:rsid w:val="004561DD"/>
    <w:rsid w:val="00456875"/>
    <w:rsid w:val="004568C3"/>
    <w:rsid w:val="004569AB"/>
    <w:rsid w:val="00456A3C"/>
    <w:rsid w:val="00456EC2"/>
    <w:rsid w:val="0045737F"/>
    <w:rsid w:val="0045745E"/>
    <w:rsid w:val="00457B99"/>
    <w:rsid w:val="004603DD"/>
    <w:rsid w:val="004605E1"/>
    <w:rsid w:val="00460647"/>
    <w:rsid w:val="00461260"/>
    <w:rsid w:val="00461574"/>
    <w:rsid w:val="004617D7"/>
    <w:rsid w:val="00461939"/>
    <w:rsid w:val="00461B19"/>
    <w:rsid w:val="00462916"/>
    <w:rsid w:val="004631B0"/>
    <w:rsid w:val="0046425C"/>
    <w:rsid w:val="004651CE"/>
    <w:rsid w:val="004652FB"/>
    <w:rsid w:val="004656E3"/>
    <w:rsid w:val="0046694E"/>
    <w:rsid w:val="00466B29"/>
    <w:rsid w:val="004671E7"/>
    <w:rsid w:val="00467280"/>
    <w:rsid w:val="00467887"/>
    <w:rsid w:val="00467CCC"/>
    <w:rsid w:val="00470891"/>
    <w:rsid w:val="00471100"/>
    <w:rsid w:val="004724DF"/>
    <w:rsid w:val="00473AE9"/>
    <w:rsid w:val="00473CC1"/>
    <w:rsid w:val="0047458A"/>
    <w:rsid w:val="0047509C"/>
    <w:rsid w:val="00475510"/>
    <w:rsid w:val="004761BE"/>
    <w:rsid w:val="004764DA"/>
    <w:rsid w:val="004765E2"/>
    <w:rsid w:val="00476876"/>
    <w:rsid w:val="0047765A"/>
    <w:rsid w:val="00477CCD"/>
    <w:rsid w:val="004817BB"/>
    <w:rsid w:val="00481FBF"/>
    <w:rsid w:val="004826EE"/>
    <w:rsid w:val="004829E0"/>
    <w:rsid w:val="00482DA2"/>
    <w:rsid w:val="00484216"/>
    <w:rsid w:val="00484A0E"/>
    <w:rsid w:val="00484C7D"/>
    <w:rsid w:val="0048559D"/>
    <w:rsid w:val="00485835"/>
    <w:rsid w:val="004863A3"/>
    <w:rsid w:val="0048649B"/>
    <w:rsid w:val="004864EF"/>
    <w:rsid w:val="004867FA"/>
    <w:rsid w:val="004868B4"/>
    <w:rsid w:val="00487CED"/>
    <w:rsid w:val="00487D11"/>
    <w:rsid w:val="00490DF9"/>
    <w:rsid w:val="00491793"/>
    <w:rsid w:val="00492057"/>
    <w:rsid w:val="004935B2"/>
    <w:rsid w:val="00493978"/>
    <w:rsid w:val="00493CCA"/>
    <w:rsid w:val="0049410E"/>
    <w:rsid w:val="00494358"/>
    <w:rsid w:val="004943A8"/>
    <w:rsid w:val="00494921"/>
    <w:rsid w:val="004951E9"/>
    <w:rsid w:val="00495989"/>
    <w:rsid w:val="00497C6D"/>
    <w:rsid w:val="004A0071"/>
    <w:rsid w:val="004A02F9"/>
    <w:rsid w:val="004A094B"/>
    <w:rsid w:val="004A09D2"/>
    <w:rsid w:val="004A0CD2"/>
    <w:rsid w:val="004A13DE"/>
    <w:rsid w:val="004A36B4"/>
    <w:rsid w:val="004A3B41"/>
    <w:rsid w:val="004A3C0D"/>
    <w:rsid w:val="004A40F6"/>
    <w:rsid w:val="004A45E3"/>
    <w:rsid w:val="004A50A3"/>
    <w:rsid w:val="004A50E4"/>
    <w:rsid w:val="004A520F"/>
    <w:rsid w:val="004A549E"/>
    <w:rsid w:val="004A56E0"/>
    <w:rsid w:val="004A5777"/>
    <w:rsid w:val="004A5EC2"/>
    <w:rsid w:val="004A6B69"/>
    <w:rsid w:val="004A77AD"/>
    <w:rsid w:val="004A79A2"/>
    <w:rsid w:val="004B011D"/>
    <w:rsid w:val="004B02DE"/>
    <w:rsid w:val="004B0704"/>
    <w:rsid w:val="004B0F9C"/>
    <w:rsid w:val="004B224D"/>
    <w:rsid w:val="004B2D29"/>
    <w:rsid w:val="004B2DBA"/>
    <w:rsid w:val="004B3678"/>
    <w:rsid w:val="004B39C9"/>
    <w:rsid w:val="004B3E4E"/>
    <w:rsid w:val="004B4238"/>
    <w:rsid w:val="004B4261"/>
    <w:rsid w:val="004B4273"/>
    <w:rsid w:val="004B4897"/>
    <w:rsid w:val="004B4977"/>
    <w:rsid w:val="004B4CF4"/>
    <w:rsid w:val="004B57FB"/>
    <w:rsid w:val="004B6795"/>
    <w:rsid w:val="004B6D5B"/>
    <w:rsid w:val="004B7A4A"/>
    <w:rsid w:val="004C0A7A"/>
    <w:rsid w:val="004C0C2D"/>
    <w:rsid w:val="004C1013"/>
    <w:rsid w:val="004C1115"/>
    <w:rsid w:val="004C1537"/>
    <w:rsid w:val="004C1E39"/>
    <w:rsid w:val="004C3063"/>
    <w:rsid w:val="004C3508"/>
    <w:rsid w:val="004C3539"/>
    <w:rsid w:val="004C3749"/>
    <w:rsid w:val="004C46F1"/>
    <w:rsid w:val="004C55DE"/>
    <w:rsid w:val="004C5641"/>
    <w:rsid w:val="004C66A6"/>
    <w:rsid w:val="004C66A8"/>
    <w:rsid w:val="004C6F6F"/>
    <w:rsid w:val="004C750D"/>
    <w:rsid w:val="004C7C6F"/>
    <w:rsid w:val="004D01F7"/>
    <w:rsid w:val="004D0798"/>
    <w:rsid w:val="004D1210"/>
    <w:rsid w:val="004D12CE"/>
    <w:rsid w:val="004D2BC1"/>
    <w:rsid w:val="004D46CC"/>
    <w:rsid w:val="004D4A91"/>
    <w:rsid w:val="004D5319"/>
    <w:rsid w:val="004D60D6"/>
    <w:rsid w:val="004D6157"/>
    <w:rsid w:val="004D6ED5"/>
    <w:rsid w:val="004D7290"/>
    <w:rsid w:val="004D7A68"/>
    <w:rsid w:val="004D7C86"/>
    <w:rsid w:val="004D7DB3"/>
    <w:rsid w:val="004E09DF"/>
    <w:rsid w:val="004E0BC3"/>
    <w:rsid w:val="004E0D51"/>
    <w:rsid w:val="004E0F10"/>
    <w:rsid w:val="004E15E9"/>
    <w:rsid w:val="004E38EA"/>
    <w:rsid w:val="004E4151"/>
    <w:rsid w:val="004E4685"/>
    <w:rsid w:val="004E4815"/>
    <w:rsid w:val="004E525C"/>
    <w:rsid w:val="004E64E9"/>
    <w:rsid w:val="004E65F5"/>
    <w:rsid w:val="004E7429"/>
    <w:rsid w:val="004E74D6"/>
    <w:rsid w:val="004F0999"/>
    <w:rsid w:val="004F11D7"/>
    <w:rsid w:val="004F1340"/>
    <w:rsid w:val="004F1ACF"/>
    <w:rsid w:val="004F1B6C"/>
    <w:rsid w:val="004F1D59"/>
    <w:rsid w:val="004F23A1"/>
    <w:rsid w:val="004F276F"/>
    <w:rsid w:val="004F2EE3"/>
    <w:rsid w:val="004F3384"/>
    <w:rsid w:val="004F525F"/>
    <w:rsid w:val="004F5B4C"/>
    <w:rsid w:val="004F60F3"/>
    <w:rsid w:val="004F70C9"/>
    <w:rsid w:val="004F73F5"/>
    <w:rsid w:val="004F745D"/>
    <w:rsid w:val="004F79C2"/>
    <w:rsid w:val="004F7F9A"/>
    <w:rsid w:val="005004ED"/>
    <w:rsid w:val="00502A63"/>
    <w:rsid w:val="00503462"/>
    <w:rsid w:val="00504F86"/>
    <w:rsid w:val="00505878"/>
    <w:rsid w:val="00506223"/>
    <w:rsid w:val="005066FB"/>
    <w:rsid w:val="005070AC"/>
    <w:rsid w:val="00507310"/>
    <w:rsid w:val="005073A8"/>
    <w:rsid w:val="00507FEE"/>
    <w:rsid w:val="005108B5"/>
    <w:rsid w:val="00510C55"/>
    <w:rsid w:val="00510DA6"/>
    <w:rsid w:val="0051151A"/>
    <w:rsid w:val="00511600"/>
    <w:rsid w:val="00512ADC"/>
    <w:rsid w:val="00512B78"/>
    <w:rsid w:val="00513E02"/>
    <w:rsid w:val="00513EFA"/>
    <w:rsid w:val="005145CF"/>
    <w:rsid w:val="00514689"/>
    <w:rsid w:val="00514B1F"/>
    <w:rsid w:val="00514DB1"/>
    <w:rsid w:val="00516E8E"/>
    <w:rsid w:val="00517E64"/>
    <w:rsid w:val="005200CC"/>
    <w:rsid w:val="00520AC5"/>
    <w:rsid w:val="0052127A"/>
    <w:rsid w:val="0052287E"/>
    <w:rsid w:val="00522897"/>
    <w:rsid w:val="005228C0"/>
    <w:rsid w:val="00523441"/>
    <w:rsid w:val="005236AC"/>
    <w:rsid w:val="005236D8"/>
    <w:rsid w:val="00523A22"/>
    <w:rsid w:val="005240A7"/>
    <w:rsid w:val="00524682"/>
    <w:rsid w:val="005248ED"/>
    <w:rsid w:val="0052502A"/>
    <w:rsid w:val="00525416"/>
    <w:rsid w:val="0052586B"/>
    <w:rsid w:val="005266EB"/>
    <w:rsid w:val="00526ADF"/>
    <w:rsid w:val="005270FE"/>
    <w:rsid w:val="00527237"/>
    <w:rsid w:val="00527454"/>
    <w:rsid w:val="0052774F"/>
    <w:rsid w:val="00530950"/>
    <w:rsid w:val="00530EAA"/>
    <w:rsid w:val="0053175D"/>
    <w:rsid w:val="00531BCC"/>
    <w:rsid w:val="005321F9"/>
    <w:rsid w:val="005331F6"/>
    <w:rsid w:val="00533460"/>
    <w:rsid w:val="005336BC"/>
    <w:rsid w:val="00533769"/>
    <w:rsid w:val="00533A9D"/>
    <w:rsid w:val="005341B9"/>
    <w:rsid w:val="00534E4C"/>
    <w:rsid w:val="005352B0"/>
    <w:rsid w:val="00536165"/>
    <w:rsid w:val="00536603"/>
    <w:rsid w:val="00536EE9"/>
    <w:rsid w:val="00537767"/>
    <w:rsid w:val="00540140"/>
    <w:rsid w:val="00540598"/>
    <w:rsid w:val="0054110B"/>
    <w:rsid w:val="0054146D"/>
    <w:rsid w:val="005415A7"/>
    <w:rsid w:val="0054160D"/>
    <w:rsid w:val="0054212F"/>
    <w:rsid w:val="005421A7"/>
    <w:rsid w:val="00542A21"/>
    <w:rsid w:val="00542E05"/>
    <w:rsid w:val="00543138"/>
    <w:rsid w:val="005431F4"/>
    <w:rsid w:val="00543B70"/>
    <w:rsid w:val="00544A13"/>
    <w:rsid w:val="00544B87"/>
    <w:rsid w:val="00544BC1"/>
    <w:rsid w:val="0054529A"/>
    <w:rsid w:val="00546528"/>
    <w:rsid w:val="005469BF"/>
    <w:rsid w:val="00546C0C"/>
    <w:rsid w:val="0054786A"/>
    <w:rsid w:val="00550723"/>
    <w:rsid w:val="00550FAA"/>
    <w:rsid w:val="005513B5"/>
    <w:rsid w:val="005519A9"/>
    <w:rsid w:val="0055239C"/>
    <w:rsid w:val="00552B76"/>
    <w:rsid w:val="005534E2"/>
    <w:rsid w:val="00554A13"/>
    <w:rsid w:val="00555087"/>
    <w:rsid w:val="00556E96"/>
    <w:rsid w:val="005601CB"/>
    <w:rsid w:val="005608DB"/>
    <w:rsid w:val="00560A0C"/>
    <w:rsid w:val="00560C17"/>
    <w:rsid w:val="00561341"/>
    <w:rsid w:val="00561B7C"/>
    <w:rsid w:val="00561C8F"/>
    <w:rsid w:val="00562524"/>
    <w:rsid w:val="00562B4B"/>
    <w:rsid w:val="00563918"/>
    <w:rsid w:val="00563A9D"/>
    <w:rsid w:val="0056447F"/>
    <w:rsid w:val="00564494"/>
    <w:rsid w:val="00564A63"/>
    <w:rsid w:val="0056503B"/>
    <w:rsid w:val="005655F7"/>
    <w:rsid w:val="0056570A"/>
    <w:rsid w:val="00566054"/>
    <w:rsid w:val="00566866"/>
    <w:rsid w:val="00566A05"/>
    <w:rsid w:val="005670D8"/>
    <w:rsid w:val="005674F9"/>
    <w:rsid w:val="005675D6"/>
    <w:rsid w:val="00567759"/>
    <w:rsid w:val="00567EE5"/>
    <w:rsid w:val="005719A6"/>
    <w:rsid w:val="005729D9"/>
    <w:rsid w:val="0057320B"/>
    <w:rsid w:val="0057444A"/>
    <w:rsid w:val="0057476B"/>
    <w:rsid w:val="00574CE8"/>
    <w:rsid w:val="00575838"/>
    <w:rsid w:val="00575BE3"/>
    <w:rsid w:val="00575ED5"/>
    <w:rsid w:val="0057633E"/>
    <w:rsid w:val="00576D99"/>
    <w:rsid w:val="0057702C"/>
    <w:rsid w:val="00577D37"/>
    <w:rsid w:val="00577FAA"/>
    <w:rsid w:val="00580574"/>
    <w:rsid w:val="00581300"/>
    <w:rsid w:val="0058158A"/>
    <w:rsid w:val="0058161A"/>
    <w:rsid w:val="00582DA1"/>
    <w:rsid w:val="00582FC7"/>
    <w:rsid w:val="0058338E"/>
    <w:rsid w:val="0058370B"/>
    <w:rsid w:val="00584292"/>
    <w:rsid w:val="00584BD0"/>
    <w:rsid w:val="005858FF"/>
    <w:rsid w:val="00585F11"/>
    <w:rsid w:val="005860A4"/>
    <w:rsid w:val="00586411"/>
    <w:rsid w:val="00586652"/>
    <w:rsid w:val="005867F7"/>
    <w:rsid w:val="00586A62"/>
    <w:rsid w:val="00586D0D"/>
    <w:rsid w:val="00586E5F"/>
    <w:rsid w:val="0058749A"/>
    <w:rsid w:val="005876BF"/>
    <w:rsid w:val="00587EB3"/>
    <w:rsid w:val="00587EDE"/>
    <w:rsid w:val="005903DF"/>
    <w:rsid w:val="00591EC1"/>
    <w:rsid w:val="00591ED2"/>
    <w:rsid w:val="005924C2"/>
    <w:rsid w:val="005933B0"/>
    <w:rsid w:val="00593414"/>
    <w:rsid w:val="00593584"/>
    <w:rsid w:val="005945CD"/>
    <w:rsid w:val="00594C7F"/>
    <w:rsid w:val="005965A9"/>
    <w:rsid w:val="0059681C"/>
    <w:rsid w:val="00596E1A"/>
    <w:rsid w:val="00597344"/>
    <w:rsid w:val="005975A4"/>
    <w:rsid w:val="005A0BD2"/>
    <w:rsid w:val="005A1080"/>
    <w:rsid w:val="005A15F6"/>
    <w:rsid w:val="005A1818"/>
    <w:rsid w:val="005A2537"/>
    <w:rsid w:val="005A2BB8"/>
    <w:rsid w:val="005A32ED"/>
    <w:rsid w:val="005A3353"/>
    <w:rsid w:val="005A46A2"/>
    <w:rsid w:val="005A5A00"/>
    <w:rsid w:val="005A5A8F"/>
    <w:rsid w:val="005A5F87"/>
    <w:rsid w:val="005A60B5"/>
    <w:rsid w:val="005A6B9B"/>
    <w:rsid w:val="005A6D49"/>
    <w:rsid w:val="005A743E"/>
    <w:rsid w:val="005A77FE"/>
    <w:rsid w:val="005A7E2D"/>
    <w:rsid w:val="005B05BD"/>
    <w:rsid w:val="005B0C4C"/>
    <w:rsid w:val="005B13F4"/>
    <w:rsid w:val="005B1AC0"/>
    <w:rsid w:val="005B1EB4"/>
    <w:rsid w:val="005B299A"/>
    <w:rsid w:val="005B2E06"/>
    <w:rsid w:val="005B2EF7"/>
    <w:rsid w:val="005B35DC"/>
    <w:rsid w:val="005B394C"/>
    <w:rsid w:val="005B3E11"/>
    <w:rsid w:val="005B4266"/>
    <w:rsid w:val="005B4873"/>
    <w:rsid w:val="005B4888"/>
    <w:rsid w:val="005B48D7"/>
    <w:rsid w:val="005B4F20"/>
    <w:rsid w:val="005B6C69"/>
    <w:rsid w:val="005B6F0B"/>
    <w:rsid w:val="005B6F7C"/>
    <w:rsid w:val="005B732B"/>
    <w:rsid w:val="005B778C"/>
    <w:rsid w:val="005C02EE"/>
    <w:rsid w:val="005C15D6"/>
    <w:rsid w:val="005C2061"/>
    <w:rsid w:val="005C2B99"/>
    <w:rsid w:val="005C37F1"/>
    <w:rsid w:val="005C3E32"/>
    <w:rsid w:val="005C43FD"/>
    <w:rsid w:val="005C45D5"/>
    <w:rsid w:val="005C46D1"/>
    <w:rsid w:val="005C4C33"/>
    <w:rsid w:val="005C5DCF"/>
    <w:rsid w:val="005C605E"/>
    <w:rsid w:val="005C60BD"/>
    <w:rsid w:val="005C62A5"/>
    <w:rsid w:val="005C662F"/>
    <w:rsid w:val="005C7042"/>
    <w:rsid w:val="005C753F"/>
    <w:rsid w:val="005D00D3"/>
    <w:rsid w:val="005D0291"/>
    <w:rsid w:val="005D129F"/>
    <w:rsid w:val="005D135D"/>
    <w:rsid w:val="005D1F73"/>
    <w:rsid w:val="005D277D"/>
    <w:rsid w:val="005D2A5C"/>
    <w:rsid w:val="005D2ADC"/>
    <w:rsid w:val="005D37E7"/>
    <w:rsid w:val="005D4F6C"/>
    <w:rsid w:val="005D5099"/>
    <w:rsid w:val="005D5617"/>
    <w:rsid w:val="005D6ED8"/>
    <w:rsid w:val="005D7AC7"/>
    <w:rsid w:val="005D7FFD"/>
    <w:rsid w:val="005E0763"/>
    <w:rsid w:val="005E0B2B"/>
    <w:rsid w:val="005E0BF9"/>
    <w:rsid w:val="005E1252"/>
    <w:rsid w:val="005E1416"/>
    <w:rsid w:val="005E1B25"/>
    <w:rsid w:val="005E1ECC"/>
    <w:rsid w:val="005E2370"/>
    <w:rsid w:val="005E241E"/>
    <w:rsid w:val="005E33AB"/>
    <w:rsid w:val="005E34A7"/>
    <w:rsid w:val="005E3AB3"/>
    <w:rsid w:val="005E3CA0"/>
    <w:rsid w:val="005E3F39"/>
    <w:rsid w:val="005E5105"/>
    <w:rsid w:val="005E5B98"/>
    <w:rsid w:val="005E5BDC"/>
    <w:rsid w:val="005E695A"/>
    <w:rsid w:val="005E77FA"/>
    <w:rsid w:val="005F0173"/>
    <w:rsid w:val="005F03C1"/>
    <w:rsid w:val="005F0404"/>
    <w:rsid w:val="005F0653"/>
    <w:rsid w:val="005F0813"/>
    <w:rsid w:val="005F0903"/>
    <w:rsid w:val="005F10CB"/>
    <w:rsid w:val="005F118E"/>
    <w:rsid w:val="005F1724"/>
    <w:rsid w:val="005F1B36"/>
    <w:rsid w:val="005F3765"/>
    <w:rsid w:val="005F57B4"/>
    <w:rsid w:val="005F5B41"/>
    <w:rsid w:val="005F604F"/>
    <w:rsid w:val="005F633A"/>
    <w:rsid w:val="005F6E1B"/>
    <w:rsid w:val="005F6F38"/>
    <w:rsid w:val="005F7030"/>
    <w:rsid w:val="005F7794"/>
    <w:rsid w:val="005F7DC8"/>
    <w:rsid w:val="0060087F"/>
    <w:rsid w:val="00600BE2"/>
    <w:rsid w:val="00600C26"/>
    <w:rsid w:val="00600CE1"/>
    <w:rsid w:val="00601AEE"/>
    <w:rsid w:val="00601F73"/>
    <w:rsid w:val="0060258F"/>
    <w:rsid w:val="0060322A"/>
    <w:rsid w:val="00603562"/>
    <w:rsid w:val="00603DFA"/>
    <w:rsid w:val="0060457B"/>
    <w:rsid w:val="00604C53"/>
    <w:rsid w:val="00604D6E"/>
    <w:rsid w:val="00605483"/>
    <w:rsid w:val="00605743"/>
    <w:rsid w:val="00605750"/>
    <w:rsid w:val="00605CC8"/>
    <w:rsid w:val="00606321"/>
    <w:rsid w:val="00606CBC"/>
    <w:rsid w:val="00606DF3"/>
    <w:rsid w:val="00606F5F"/>
    <w:rsid w:val="00607039"/>
    <w:rsid w:val="006071C9"/>
    <w:rsid w:val="006071E5"/>
    <w:rsid w:val="0060767B"/>
    <w:rsid w:val="00607DAC"/>
    <w:rsid w:val="006114E5"/>
    <w:rsid w:val="00612DF4"/>
    <w:rsid w:val="00612DFB"/>
    <w:rsid w:val="0061380D"/>
    <w:rsid w:val="00615048"/>
    <w:rsid w:val="00615B34"/>
    <w:rsid w:val="006160C3"/>
    <w:rsid w:val="00616941"/>
    <w:rsid w:val="0061717B"/>
    <w:rsid w:val="006174A5"/>
    <w:rsid w:val="006175A2"/>
    <w:rsid w:val="006176BC"/>
    <w:rsid w:val="00620471"/>
    <w:rsid w:val="00620692"/>
    <w:rsid w:val="006209D1"/>
    <w:rsid w:val="00620E0B"/>
    <w:rsid w:val="0062310B"/>
    <w:rsid w:val="00625214"/>
    <w:rsid w:val="00625887"/>
    <w:rsid w:val="00625893"/>
    <w:rsid w:val="00625E18"/>
    <w:rsid w:val="0062611B"/>
    <w:rsid w:val="00626C08"/>
    <w:rsid w:val="0062753C"/>
    <w:rsid w:val="00627581"/>
    <w:rsid w:val="0063019E"/>
    <w:rsid w:val="006303FC"/>
    <w:rsid w:val="0063133F"/>
    <w:rsid w:val="006320AA"/>
    <w:rsid w:val="006320B6"/>
    <w:rsid w:val="0063228F"/>
    <w:rsid w:val="00632621"/>
    <w:rsid w:val="00633396"/>
    <w:rsid w:val="006335B5"/>
    <w:rsid w:val="00633AF1"/>
    <w:rsid w:val="00633D05"/>
    <w:rsid w:val="00634255"/>
    <w:rsid w:val="006359C0"/>
    <w:rsid w:val="0063631D"/>
    <w:rsid w:val="00636CD9"/>
    <w:rsid w:val="006372D8"/>
    <w:rsid w:val="0064030F"/>
    <w:rsid w:val="00640315"/>
    <w:rsid w:val="00640EFC"/>
    <w:rsid w:val="00641985"/>
    <w:rsid w:val="00641DCA"/>
    <w:rsid w:val="00642005"/>
    <w:rsid w:val="00642A7F"/>
    <w:rsid w:val="00642C57"/>
    <w:rsid w:val="00643322"/>
    <w:rsid w:val="00643922"/>
    <w:rsid w:val="006444C6"/>
    <w:rsid w:val="006445D6"/>
    <w:rsid w:val="00644DC5"/>
    <w:rsid w:val="00645262"/>
    <w:rsid w:val="0064539F"/>
    <w:rsid w:val="0064563C"/>
    <w:rsid w:val="006457CF"/>
    <w:rsid w:val="00645831"/>
    <w:rsid w:val="006462AF"/>
    <w:rsid w:val="0064667E"/>
    <w:rsid w:val="00647A3B"/>
    <w:rsid w:val="00650002"/>
    <w:rsid w:val="006505F9"/>
    <w:rsid w:val="00650707"/>
    <w:rsid w:val="00650A02"/>
    <w:rsid w:val="00650C68"/>
    <w:rsid w:val="00650D39"/>
    <w:rsid w:val="00651BB5"/>
    <w:rsid w:val="00653032"/>
    <w:rsid w:val="006534D6"/>
    <w:rsid w:val="00654058"/>
    <w:rsid w:val="0065457C"/>
    <w:rsid w:val="00654D66"/>
    <w:rsid w:val="00655BA7"/>
    <w:rsid w:val="00655ED0"/>
    <w:rsid w:val="00657268"/>
    <w:rsid w:val="006576A8"/>
    <w:rsid w:val="00657829"/>
    <w:rsid w:val="006578AF"/>
    <w:rsid w:val="00657C3C"/>
    <w:rsid w:val="00660CC6"/>
    <w:rsid w:val="006619E7"/>
    <w:rsid w:val="00661C2F"/>
    <w:rsid w:val="00661FAE"/>
    <w:rsid w:val="006625D9"/>
    <w:rsid w:val="00662BB2"/>
    <w:rsid w:val="00662BD4"/>
    <w:rsid w:val="006637AD"/>
    <w:rsid w:val="006639B0"/>
    <w:rsid w:val="00663B11"/>
    <w:rsid w:val="00664133"/>
    <w:rsid w:val="00665170"/>
    <w:rsid w:val="006651E7"/>
    <w:rsid w:val="006653AA"/>
    <w:rsid w:val="00665A6C"/>
    <w:rsid w:val="00665B7B"/>
    <w:rsid w:val="006663AD"/>
    <w:rsid w:val="00667016"/>
    <w:rsid w:val="00667D2B"/>
    <w:rsid w:val="00670810"/>
    <w:rsid w:val="00671C66"/>
    <w:rsid w:val="00671FC7"/>
    <w:rsid w:val="00672577"/>
    <w:rsid w:val="00672785"/>
    <w:rsid w:val="00672B09"/>
    <w:rsid w:val="006748D2"/>
    <w:rsid w:val="006752BE"/>
    <w:rsid w:val="006754BE"/>
    <w:rsid w:val="006757A5"/>
    <w:rsid w:val="00675CF3"/>
    <w:rsid w:val="00676518"/>
    <w:rsid w:val="00677002"/>
    <w:rsid w:val="00677420"/>
    <w:rsid w:val="006776C6"/>
    <w:rsid w:val="00677BC2"/>
    <w:rsid w:val="00680022"/>
    <w:rsid w:val="00680525"/>
    <w:rsid w:val="0068122D"/>
    <w:rsid w:val="006814E0"/>
    <w:rsid w:val="0068330F"/>
    <w:rsid w:val="006838EA"/>
    <w:rsid w:val="006839A9"/>
    <w:rsid w:val="00683F41"/>
    <w:rsid w:val="006844B5"/>
    <w:rsid w:val="006844F8"/>
    <w:rsid w:val="006859EA"/>
    <w:rsid w:val="00686432"/>
    <w:rsid w:val="00686B5F"/>
    <w:rsid w:val="00690729"/>
    <w:rsid w:val="00691B9D"/>
    <w:rsid w:val="00692157"/>
    <w:rsid w:val="00692208"/>
    <w:rsid w:val="0069244F"/>
    <w:rsid w:val="00692950"/>
    <w:rsid w:val="006943B2"/>
    <w:rsid w:val="00694B77"/>
    <w:rsid w:val="00695B5B"/>
    <w:rsid w:val="00695EB9"/>
    <w:rsid w:val="00696270"/>
    <w:rsid w:val="00696407"/>
    <w:rsid w:val="006969CF"/>
    <w:rsid w:val="006A001E"/>
    <w:rsid w:val="006A04E9"/>
    <w:rsid w:val="006A09B7"/>
    <w:rsid w:val="006A3AEF"/>
    <w:rsid w:val="006A3B90"/>
    <w:rsid w:val="006A44DF"/>
    <w:rsid w:val="006A5527"/>
    <w:rsid w:val="006A59B8"/>
    <w:rsid w:val="006A5A24"/>
    <w:rsid w:val="006A61B4"/>
    <w:rsid w:val="006A6230"/>
    <w:rsid w:val="006A6CC9"/>
    <w:rsid w:val="006A72EE"/>
    <w:rsid w:val="006A773A"/>
    <w:rsid w:val="006A7B62"/>
    <w:rsid w:val="006A7BE0"/>
    <w:rsid w:val="006B0E31"/>
    <w:rsid w:val="006B161F"/>
    <w:rsid w:val="006B16B7"/>
    <w:rsid w:val="006B175C"/>
    <w:rsid w:val="006B1871"/>
    <w:rsid w:val="006B1AC9"/>
    <w:rsid w:val="006B1B00"/>
    <w:rsid w:val="006B1CBA"/>
    <w:rsid w:val="006B2520"/>
    <w:rsid w:val="006B2A36"/>
    <w:rsid w:val="006B2C74"/>
    <w:rsid w:val="006B318B"/>
    <w:rsid w:val="006B32C5"/>
    <w:rsid w:val="006B4EAD"/>
    <w:rsid w:val="006B4FC2"/>
    <w:rsid w:val="006B5408"/>
    <w:rsid w:val="006B5699"/>
    <w:rsid w:val="006B5C8F"/>
    <w:rsid w:val="006B6014"/>
    <w:rsid w:val="006B60D8"/>
    <w:rsid w:val="006B60E1"/>
    <w:rsid w:val="006B6611"/>
    <w:rsid w:val="006B714D"/>
    <w:rsid w:val="006C34AA"/>
    <w:rsid w:val="006C42AB"/>
    <w:rsid w:val="006C4786"/>
    <w:rsid w:val="006C5469"/>
    <w:rsid w:val="006C5646"/>
    <w:rsid w:val="006C6608"/>
    <w:rsid w:val="006C6B35"/>
    <w:rsid w:val="006C6EC4"/>
    <w:rsid w:val="006C6F80"/>
    <w:rsid w:val="006C71E5"/>
    <w:rsid w:val="006D0B7C"/>
    <w:rsid w:val="006D1033"/>
    <w:rsid w:val="006D1700"/>
    <w:rsid w:val="006D194F"/>
    <w:rsid w:val="006D1C12"/>
    <w:rsid w:val="006D2B5D"/>
    <w:rsid w:val="006D340A"/>
    <w:rsid w:val="006D35C1"/>
    <w:rsid w:val="006D3E02"/>
    <w:rsid w:val="006D4173"/>
    <w:rsid w:val="006D42BA"/>
    <w:rsid w:val="006D45BF"/>
    <w:rsid w:val="006D49E9"/>
    <w:rsid w:val="006D4DE3"/>
    <w:rsid w:val="006D5E49"/>
    <w:rsid w:val="006D5E70"/>
    <w:rsid w:val="006D60AE"/>
    <w:rsid w:val="006D61DA"/>
    <w:rsid w:val="006D6C13"/>
    <w:rsid w:val="006D7186"/>
    <w:rsid w:val="006D79C8"/>
    <w:rsid w:val="006D7F5D"/>
    <w:rsid w:val="006E0317"/>
    <w:rsid w:val="006E0EEE"/>
    <w:rsid w:val="006E1D24"/>
    <w:rsid w:val="006E25E8"/>
    <w:rsid w:val="006E323B"/>
    <w:rsid w:val="006E37B8"/>
    <w:rsid w:val="006E3BA5"/>
    <w:rsid w:val="006E3CC6"/>
    <w:rsid w:val="006E3D27"/>
    <w:rsid w:val="006E4206"/>
    <w:rsid w:val="006E4703"/>
    <w:rsid w:val="006E4A89"/>
    <w:rsid w:val="006E4AF5"/>
    <w:rsid w:val="006E5EBE"/>
    <w:rsid w:val="006E6B3B"/>
    <w:rsid w:val="006E7533"/>
    <w:rsid w:val="006F021D"/>
    <w:rsid w:val="006F032D"/>
    <w:rsid w:val="006F0718"/>
    <w:rsid w:val="006F0AF9"/>
    <w:rsid w:val="006F0CC1"/>
    <w:rsid w:val="006F1EB4"/>
    <w:rsid w:val="006F1EF5"/>
    <w:rsid w:val="006F227B"/>
    <w:rsid w:val="006F2645"/>
    <w:rsid w:val="006F2927"/>
    <w:rsid w:val="006F2B73"/>
    <w:rsid w:val="006F2F6A"/>
    <w:rsid w:val="006F34F9"/>
    <w:rsid w:val="006F3850"/>
    <w:rsid w:val="006F3C71"/>
    <w:rsid w:val="006F4B55"/>
    <w:rsid w:val="006F5C05"/>
    <w:rsid w:val="006F5EB4"/>
    <w:rsid w:val="006F6935"/>
    <w:rsid w:val="006F7BCE"/>
    <w:rsid w:val="006F7E26"/>
    <w:rsid w:val="007002D2"/>
    <w:rsid w:val="007005E5"/>
    <w:rsid w:val="00701841"/>
    <w:rsid w:val="00701ACE"/>
    <w:rsid w:val="00701B71"/>
    <w:rsid w:val="00701BEE"/>
    <w:rsid w:val="00702215"/>
    <w:rsid w:val="00702998"/>
    <w:rsid w:val="00702C70"/>
    <w:rsid w:val="00703DE1"/>
    <w:rsid w:val="00704065"/>
    <w:rsid w:val="007045E6"/>
    <w:rsid w:val="007056A2"/>
    <w:rsid w:val="00705B36"/>
    <w:rsid w:val="00705BA4"/>
    <w:rsid w:val="00706079"/>
    <w:rsid w:val="0070698B"/>
    <w:rsid w:val="00706F55"/>
    <w:rsid w:val="0071022D"/>
    <w:rsid w:val="00710F1F"/>
    <w:rsid w:val="0071104D"/>
    <w:rsid w:val="0071118F"/>
    <w:rsid w:val="007121A4"/>
    <w:rsid w:val="0071258B"/>
    <w:rsid w:val="00712AD1"/>
    <w:rsid w:val="00712C70"/>
    <w:rsid w:val="00713476"/>
    <w:rsid w:val="007137EC"/>
    <w:rsid w:val="00713BCF"/>
    <w:rsid w:val="00713DB3"/>
    <w:rsid w:val="00715D74"/>
    <w:rsid w:val="00716E36"/>
    <w:rsid w:val="007172FB"/>
    <w:rsid w:val="00720080"/>
    <w:rsid w:val="0072069A"/>
    <w:rsid w:val="00720B41"/>
    <w:rsid w:val="007214DB"/>
    <w:rsid w:val="00721572"/>
    <w:rsid w:val="0072266D"/>
    <w:rsid w:val="00723052"/>
    <w:rsid w:val="007235B9"/>
    <w:rsid w:val="00723F48"/>
    <w:rsid w:val="00724510"/>
    <w:rsid w:val="007258B5"/>
    <w:rsid w:val="00726058"/>
    <w:rsid w:val="00726D65"/>
    <w:rsid w:val="007271ED"/>
    <w:rsid w:val="00727268"/>
    <w:rsid w:val="00727513"/>
    <w:rsid w:val="0072797B"/>
    <w:rsid w:val="00727D38"/>
    <w:rsid w:val="00730771"/>
    <w:rsid w:val="00730873"/>
    <w:rsid w:val="00730906"/>
    <w:rsid w:val="007315EA"/>
    <w:rsid w:val="00731D3C"/>
    <w:rsid w:val="0073366E"/>
    <w:rsid w:val="00733A71"/>
    <w:rsid w:val="00733CE7"/>
    <w:rsid w:val="00733F3A"/>
    <w:rsid w:val="0073482E"/>
    <w:rsid w:val="00734DA9"/>
    <w:rsid w:val="0073514C"/>
    <w:rsid w:val="00735FB7"/>
    <w:rsid w:val="007361DB"/>
    <w:rsid w:val="00736C51"/>
    <w:rsid w:val="0074035C"/>
    <w:rsid w:val="007405D9"/>
    <w:rsid w:val="007407A3"/>
    <w:rsid w:val="007409E9"/>
    <w:rsid w:val="00740FBA"/>
    <w:rsid w:val="007411A7"/>
    <w:rsid w:val="00742601"/>
    <w:rsid w:val="00742C11"/>
    <w:rsid w:val="00742EE4"/>
    <w:rsid w:val="007430C4"/>
    <w:rsid w:val="00743116"/>
    <w:rsid w:val="007437BC"/>
    <w:rsid w:val="0074381D"/>
    <w:rsid w:val="00743F48"/>
    <w:rsid w:val="007441C8"/>
    <w:rsid w:val="00744586"/>
    <w:rsid w:val="0074470A"/>
    <w:rsid w:val="00744786"/>
    <w:rsid w:val="00744E4C"/>
    <w:rsid w:val="007451EA"/>
    <w:rsid w:val="00746497"/>
    <w:rsid w:val="00746C4B"/>
    <w:rsid w:val="00747063"/>
    <w:rsid w:val="00747922"/>
    <w:rsid w:val="00750E5D"/>
    <w:rsid w:val="00751299"/>
    <w:rsid w:val="00752433"/>
    <w:rsid w:val="00752617"/>
    <w:rsid w:val="00752622"/>
    <w:rsid w:val="00753330"/>
    <w:rsid w:val="007535C8"/>
    <w:rsid w:val="00753CEB"/>
    <w:rsid w:val="00753EC0"/>
    <w:rsid w:val="00753F02"/>
    <w:rsid w:val="007545A3"/>
    <w:rsid w:val="00755004"/>
    <w:rsid w:val="0075567D"/>
    <w:rsid w:val="00755BC3"/>
    <w:rsid w:val="0075653A"/>
    <w:rsid w:val="00760CA6"/>
    <w:rsid w:val="00761778"/>
    <w:rsid w:val="00762516"/>
    <w:rsid w:val="007625A5"/>
    <w:rsid w:val="00762A9B"/>
    <w:rsid w:val="00762AE9"/>
    <w:rsid w:val="00763404"/>
    <w:rsid w:val="00766B6C"/>
    <w:rsid w:val="00766CAB"/>
    <w:rsid w:val="007677BC"/>
    <w:rsid w:val="00767FA1"/>
    <w:rsid w:val="00770C9B"/>
    <w:rsid w:val="00771045"/>
    <w:rsid w:val="007721C5"/>
    <w:rsid w:val="00773B81"/>
    <w:rsid w:val="00773D57"/>
    <w:rsid w:val="007744B9"/>
    <w:rsid w:val="0077460D"/>
    <w:rsid w:val="0077470E"/>
    <w:rsid w:val="00774857"/>
    <w:rsid w:val="00774F58"/>
    <w:rsid w:val="00776485"/>
    <w:rsid w:val="00777B39"/>
    <w:rsid w:val="007800F3"/>
    <w:rsid w:val="0078092F"/>
    <w:rsid w:val="00781519"/>
    <w:rsid w:val="00781904"/>
    <w:rsid w:val="00781A20"/>
    <w:rsid w:val="00782782"/>
    <w:rsid w:val="00782BAB"/>
    <w:rsid w:val="00783E8D"/>
    <w:rsid w:val="00784023"/>
    <w:rsid w:val="0078432A"/>
    <w:rsid w:val="00784961"/>
    <w:rsid w:val="00784C40"/>
    <w:rsid w:val="00785804"/>
    <w:rsid w:val="00785B2E"/>
    <w:rsid w:val="00785F0C"/>
    <w:rsid w:val="007867A2"/>
    <w:rsid w:val="00787082"/>
    <w:rsid w:val="00787599"/>
    <w:rsid w:val="00790C9F"/>
    <w:rsid w:val="0079186E"/>
    <w:rsid w:val="00791979"/>
    <w:rsid w:val="00792333"/>
    <w:rsid w:val="0079258D"/>
    <w:rsid w:val="00792755"/>
    <w:rsid w:val="007928E1"/>
    <w:rsid w:val="0079365F"/>
    <w:rsid w:val="007936EA"/>
    <w:rsid w:val="007937D7"/>
    <w:rsid w:val="00795012"/>
    <w:rsid w:val="007959EF"/>
    <w:rsid w:val="007966FB"/>
    <w:rsid w:val="007968F7"/>
    <w:rsid w:val="00796AC8"/>
    <w:rsid w:val="007972CD"/>
    <w:rsid w:val="00797A9F"/>
    <w:rsid w:val="00797E6A"/>
    <w:rsid w:val="00797F4A"/>
    <w:rsid w:val="007A162D"/>
    <w:rsid w:val="007A2990"/>
    <w:rsid w:val="007A389C"/>
    <w:rsid w:val="007A4E7F"/>
    <w:rsid w:val="007A5449"/>
    <w:rsid w:val="007A57DB"/>
    <w:rsid w:val="007A66E9"/>
    <w:rsid w:val="007A6985"/>
    <w:rsid w:val="007A6B64"/>
    <w:rsid w:val="007A7B61"/>
    <w:rsid w:val="007B0877"/>
    <w:rsid w:val="007B0A0E"/>
    <w:rsid w:val="007B0C5D"/>
    <w:rsid w:val="007B17AE"/>
    <w:rsid w:val="007B1FE8"/>
    <w:rsid w:val="007B5A4B"/>
    <w:rsid w:val="007B5D93"/>
    <w:rsid w:val="007B7602"/>
    <w:rsid w:val="007C0B02"/>
    <w:rsid w:val="007C126A"/>
    <w:rsid w:val="007C152F"/>
    <w:rsid w:val="007C15B9"/>
    <w:rsid w:val="007C1D19"/>
    <w:rsid w:val="007C1DEA"/>
    <w:rsid w:val="007C22DA"/>
    <w:rsid w:val="007C26D9"/>
    <w:rsid w:val="007C31F9"/>
    <w:rsid w:val="007C3AA9"/>
    <w:rsid w:val="007C58EC"/>
    <w:rsid w:val="007C6FC6"/>
    <w:rsid w:val="007D0D10"/>
    <w:rsid w:val="007D1148"/>
    <w:rsid w:val="007D2451"/>
    <w:rsid w:val="007D2563"/>
    <w:rsid w:val="007D27E8"/>
    <w:rsid w:val="007D2819"/>
    <w:rsid w:val="007D39A6"/>
    <w:rsid w:val="007D4330"/>
    <w:rsid w:val="007D5941"/>
    <w:rsid w:val="007D5C2F"/>
    <w:rsid w:val="007D6491"/>
    <w:rsid w:val="007D6640"/>
    <w:rsid w:val="007D7D7D"/>
    <w:rsid w:val="007E12DA"/>
    <w:rsid w:val="007E15D3"/>
    <w:rsid w:val="007E201C"/>
    <w:rsid w:val="007E21BA"/>
    <w:rsid w:val="007E221B"/>
    <w:rsid w:val="007E2B43"/>
    <w:rsid w:val="007E2ED0"/>
    <w:rsid w:val="007E392B"/>
    <w:rsid w:val="007E3D15"/>
    <w:rsid w:val="007E40EE"/>
    <w:rsid w:val="007E4DCF"/>
    <w:rsid w:val="007E4E41"/>
    <w:rsid w:val="007E5559"/>
    <w:rsid w:val="007E599D"/>
    <w:rsid w:val="007E5D82"/>
    <w:rsid w:val="007E64E4"/>
    <w:rsid w:val="007E69DD"/>
    <w:rsid w:val="007E7700"/>
    <w:rsid w:val="007E7933"/>
    <w:rsid w:val="007E7D9A"/>
    <w:rsid w:val="007E7E86"/>
    <w:rsid w:val="007F0195"/>
    <w:rsid w:val="007F0596"/>
    <w:rsid w:val="007F0781"/>
    <w:rsid w:val="007F165A"/>
    <w:rsid w:val="007F16D0"/>
    <w:rsid w:val="007F1FFE"/>
    <w:rsid w:val="007F21E8"/>
    <w:rsid w:val="007F223B"/>
    <w:rsid w:val="007F264A"/>
    <w:rsid w:val="007F2D2D"/>
    <w:rsid w:val="007F2F14"/>
    <w:rsid w:val="007F31B7"/>
    <w:rsid w:val="007F326E"/>
    <w:rsid w:val="007F3ADB"/>
    <w:rsid w:val="007F3B56"/>
    <w:rsid w:val="007F3F14"/>
    <w:rsid w:val="007F40CE"/>
    <w:rsid w:val="007F48D2"/>
    <w:rsid w:val="007F60FC"/>
    <w:rsid w:val="007F62E3"/>
    <w:rsid w:val="007F6643"/>
    <w:rsid w:val="007F76BD"/>
    <w:rsid w:val="007F7AA6"/>
    <w:rsid w:val="00800631"/>
    <w:rsid w:val="00800BDE"/>
    <w:rsid w:val="00800D34"/>
    <w:rsid w:val="0080120A"/>
    <w:rsid w:val="00801B7B"/>
    <w:rsid w:val="00801C5E"/>
    <w:rsid w:val="00802296"/>
    <w:rsid w:val="0080229E"/>
    <w:rsid w:val="008024B3"/>
    <w:rsid w:val="00803141"/>
    <w:rsid w:val="008032E0"/>
    <w:rsid w:val="008035C5"/>
    <w:rsid w:val="00803840"/>
    <w:rsid w:val="008041CC"/>
    <w:rsid w:val="00804391"/>
    <w:rsid w:val="00804B5B"/>
    <w:rsid w:val="00804BC4"/>
    <w:rsid w:val="008066C0"/>
    <w:rsid w:val="0080676B"/>
    <w:rsid w:val="0080679B"/>
    <w:rsid w:val="00806D99"/>
    <w:rsid w:val="008076CA"/>
    <w:rsid w:val="008078FD"/>
    <w:rsid w:val="008101A7"/>
    <w:rsid w:val="0081074F"/>
    <w:rsid w:val="008107F0"/>
    <w:rsid w:val="008107FC"/>
    <w:rsid w:val="0081089A"/>
    <w:rsid w:val="00811480"/>
    <w:rsid w:val="008124C2"/>
    <w:rsid w:val="00812885"/>
    <w:rsid w:val="00812F43"/>
    <w:rsid w:val="00813ED4"/>
    <w:rsid w:val="00814818"/>
    <w:rsid w:val="00814C5F"/>
    <w:rsid w:val="00814F65"/>
    <w:rsid w:val="00815395"/>
    <w:rsid w:val="00816AB4"/>
    <w:rsid w:val="00816CD3"/>
    <w:rsid w:val="0082062E"/>
    <w:rsid w:val="008209CA"/>
    <w:rsid w:val="00821B19"/>
    <w:rsid w:val="00821D99"/>
    <w:rsid w:val="0082224B"/>
    <w:rsid w:val="00822878"/>
    <w:rsid w:val="00822F6B"/>
    <w:rsid w:val="00822FC3"/>
    <w:rsid w:val="008230F0"/>
    <w:rsid w:val="00824456"/>
    <w:rsid w:val="008245BB"/>
    <w:rsid w:val="0082478C"/>
    <w:rsid w:val="00824A05"/>
    <w:rsid w:val="00824B33"/>
    <w:rsid w:val="00824C14"/>
    <w:rsid w:val="008255BF"/>
    <w:rsid w:val="008266CF"/>
    <w:rsid w:val="00826F0F"/>
    <w:rsid w:val="0082721A"/>
    <w:rsid w:val="00827843"/>
    <w:rsid w:val="00827B3C"/>
    <w:rsid w:val="0083106C"/>
    <w:rsid w:val="0083250E"/>
    <w:rsid w:val="00832B0D"/>
    <w:rsid w:val="00832BBC"/>
    <w:rsid w:val="008341DB"/>
    <w:rsid w:val="008343A6"/>
    <w:rsid w:val="008347B9"/>
    <w:rsid w:val="008348D5"/>
    <w:rsid w:val="00834D83"/>
    <w:rsid w:val="00836293"/>
    <w:rsid w:val="0083664E"/>
    <w:rsid w:val="00836ADB"/>
    <w:rsid w:val="0083751C"/>
    <w:rsid w:val="008375C4"/>
    <w:rsid w:val="008376C7"/>
    <w:rsid w:val="0083786A"/>
    <w:rsid w:val="00837A1F"/>
    <w:rsid w:val="008416A4"/>
    <w:rsid w:val="00842112"/>
    <w:rsid w:val="008436AA"/>
    <w:rsid w:val="00843B81"/>
    <w:rsid w:val="00843DA5"/>
    <w:rsid w:val="00844B38"/>
    <w:rsid w:val="00844BD5"/>
    <w:rsid w:val="008467E8"/>
    <w:rsid w:val="00846FD1"/>
    <w:rsid w:val="00847299"/>
    <w:rsid w:val="00847441"/>
    <w:rsid w:val="00847693"/>
    <w:rsid w:val="008476CD"/>
    <w:rsid w:val="0085092B"/>
    <w:rsid w:val="00850C86"/>
    <w:rsid w:val="00850D0B"/>
    <w:rsid w:val="00851677"/>
    <w:rsid w:val="00851D91"/>
    <w:rsid w:val="00851E69"/>
    <w:rsid w:val="008526E4"/>
    <w:rsid w:val="00853AEB"/>
    <w:rsid w:val="0085470B"/>
    <w:rsid w:val="0085476D"/>
    <w:rsid w:val="00855098"/>
    <w:rsid w:val="0085531F"/>
    <w:rsid w:val="00855557"/>
    <w:rsid w:val="00855BC9"/>
    <w:rsid w:val="008564E3"/>
    <w:rsid w:val="00856631"/>
    <w:rsid w:val="008572BE"/>
    <w:rsid w:val="0085745F"/>
    <w:rsid w:val="00857552"/>
    <w:rsid w:val="00860E95"/>
    <w:rsid w:val="00861659"/>
    <w:rsid w:val="008620AD"/>
    <w:rsid w:val="00862AFF"/>
    <w:rsid w:val="00863FD5"/>
    <w:rsid w:val="00864089"/>
    <w:rsid w:val="008654BE"/>
    <w:rsid w:val="00865701"/>
    <w:rsid w:val="0086580C"/>
    <w:rsid w:val="008667C7"/>
    <w:rsid w:val="008672E8"/>
    <w:rsid w:val="008672F4"/>
    <w:rsid w:val="0086785D"/>
    <w:rsid w:val="00867C0E"/>
    <w:rsid w:val="008705D7"/>
    <w:rsid w:val="00870D61"/>
    <w:rsid w:val="00870FBE"/>
    <w:rsid w:val="00871407"/>
    <w:rsid w:val="00871A59"/>
    <w:rsid w:val="0087264D"/>
    <w:rsid w:val="00872C0B"/>
    <w:rsid w:val="00872C84"/>
    <w:rsid w:val="00872EA3"/>
    <w:rsid w:val="008730F0"/>
    <w:rsid w:val="0087325C"/>
    <w:rsid w:val="0087341D"/>
    <w:rsid w:val="008744E2"/>
    <w:rsid w:val="00874EF6"/>
    <w:rsid w:val="00875636"/>
    <w:rsid w:val="00876D52"/>
    <w:rsid w:val="00876EBC"/>
    <w:rsid w:val="008771BB"/>
    <w:rsid w:val="00877453"/>
    <w:rsid w:val="008776B1"/>
    <w:rsid w:val="008806AA"/>
    <w:rsid w:val="0088073D"/>
    <w:rsid w:val="00880804"/>
    <w:rsid w:val="00880B69"/>
    <w:rsid w:val="0088111A"/>
    <w:rsid w:val="00881314"/>
    <w:rsid w:val="00881552"/>
    <w:rsid w:val="0088224E"/>
    <w:rsid w:val="008822E2"/>
    <w:rsid w:val="008835A5"/>
    <w:rsid w:val="0088462B"/>
    <w:rsid w:val="008846E0"/>
    <w:rsid w:val="00884BD8"/>
    <w:rsid w:val="00884E43"/>
    <w:rsid w:val="00885CEB"/>
    <w:rsid w:val="008863F8"/>
    <w:rsid w:val="00886426"/>
    <w:rsid w:val="0088688D"/>
    <w:rsid w:val="00886917"/>
    <w:rsid w:val="008872A1"/>
    <w:rsid w:val="00887CE4"/>
    <w:rsid w:val="00890483"/>
    <w:rsid w:val="008908F7"/>
    <w:rsid w:val="00890A23"/>
    <w:rsid w:val="00890F14"/>
    <w:rsid w:val="008910C8"/>
    <w:rsid w:val="00891767"/>
    <w:rsid w:val="00891917"/>
    <w:rsid w:val="00892B90"/>
    <w:rsid w:val="00893731"/>
    <w:rsid w:val="00894154"/>
    <w:rsid w:val="00894469"/>
    <w:rsid w:val="008952FC"/>
    <w:rsid w:val="00895313"/>
    <w:rsid w:val="00895314"/>
    <w:rsid w:val="008954CD"/>
    <w:rsid w:val="008956AD"/>
    <w:rsid w:val="008958F1"/>
    <w:rsid w:val="00896373"/>
    <w:rsid w:val="0089659F"/>
    <w:rsid w:val="00896DA5"/>
    <w:rsid w:val="0089761C"/>
    <w:rsid w:val="00897EB9"/>
    <w:rsid w:val="008A022C"/>
    <w:rsid w:val="008A0AE1"/>
    <w:rsid w:val="008A1569"/>
    <w:rsid w:val="008A221C"/>
    <w:rsid w:val="008A33B8"/>
    <w:rsid w:val="008A34B2"/>
    <w:rsid w:val="008A37B2"/>
    <w:rsid w:val="008A3969"/>
    <w:rsid w:val="008A5A10"/>
    <w:rsid w:val="008A5A29"/>
    <w:rsid w:val="008A5F82"/>
    <w:rsid w:val="008A6742"/>
    <w:rsid w:val="008A6EF1"/>
    <w:rsid w:val="008A7015"/>
    <w:rsid w:val="008B0586"/>
    <w:rsid w:val="008B0CED"/>
    <w:rsid w:val="008B163F"/>
    <w:rsid w:val="008B1E6F"/>
    <w:rsid w:val="008B2688"/>
    <w:rsid w:val="008B2BE0"/>
    <w:rsid w:val="008B2C30"/>
    <w:rsid w:val="008B335D"/>
    <w:rsid w:val="008B3658"/>
    <w:rsid w:val="008B4447"/>
    <w:rsid w:val="008B4952"/>
    <w:rsid w:val="008B4B7F"/>
    <w:rsid w:val="008B5D2C"/>
    <w:rsid w:val="008B5D8B"/>
    <w:rsid w:val="008B678B"/>
    <w:rsid w:val="008B6901"/>
    <w:rsid w:val="008B7590"/>
    <w:rsid w:val="008B7E3A"/>
    <w:rsid w:val="008C0136"/>
    <w:rsid w:val="008C0508"/>
    <w:rsid w:val="008C0694"/>
    <w:rsid w:val="008C1641"/>
    <w:rsid w:val="008C2426"/>
    <w:rsid w:val="008C2BDE"/>
    <w:rsid w:val="008C2E23"/>
    <w:rsid w:val="008C339E"/>
    <w:rsid w:val="008C40AD"/>
    <w:rsid w:val="008C4539"/>
    <w:rsid w:val="008C467E"/>
    <w:rsid w:val="008C4D30"/>
    <w:rsid w:val="008C4E41"/>
    <w:rsid w:val="008C4E7A"/>
    <w:rsid w:val="008C54C5"/>
    <w:rsid w:val="008C54E4"/>
    <w:rsid w:val="008C5BCF"/>
    <w:rsid w:val="008C6DEB"/>
    <w:rsid w:val="008C7722"/>
    <w:rsid w:val="008C7836"/>
    <w:rsid w:val="008C7A3D"/>
    <w:rsid w:val="008C7D97"/>
    <w:rsid w:val="008C7F0A"/>
    <w:rsid w:val="008D0041"/>
    <w:rsid w:val="008D0453"/>
    <w:rsid w:val="008D0D3E"/>
    <w:rsid w:val="008D11F7"/>
    <w:rsid w:val="008D18AA"/>
    <w:rsid w:val="008D1B12"/>
    <w:rsid w:val="008D1C02"/>
    <w:rsid w:val="008D1F07"/>
    <w:rsid w:val="008D224B"/>
    <w:rsid w:val="008D246F"/>
    <w:rsid w:val="008D3957"/>
    <w:rsid w:val="008D4342"/>
    <w:rsid w:val="008D47B9"/>
    <w:rsid w:val="008D5249"/>
    <w:rsid w:val="008D52C0"/>
    <w:rsid w:val="008D535D"/>
    <w:rsid w:val="008D5478"/>
    <w:rsid w:val="008D64BC"/>
    <w:rsid w:val="008D7020"/>
    <w:rsid w:val="008D7378"/>
    <w:rsid w:val="008D7AE6"/>
    <w:rsid w:val="008D7E0B"/>
    <w:rsid w:val="008E054D"/>
    <w:rsid w:val="008E0D17"/>
    <w:rsid w:val="008E0DAD"/>
    <w:rsid w:val="008E101F"/>
    <w:rsid w:val="008E18F5"/>
    <w:rsid w:val="008E1A98"/>
    <w:rsid w:val="008E1B2A"/>
    <w:rsid w:val="008E291A"/>
    <w:rsid w:val="008E319D"/>
    <w:rsid w:val="008E3416"/>
    <w:rsid w:val="008E3527"/>
    <w:rsid w:val="008E37E3"/>
    <w:rsid w:val="008E39ED"/>
    <w:rsid w:val="008E3A31"/>
    <w:rsid w:val="008E3B03"/>
    <w:rsid w:val="008E424B"/>
    <w:rsid w:val="008E4901"/>
    <w:rsid w:val="008E4D79"/>
    <w:rsid w:val="008E5F37"/>
    <w:rsid w:val="008E700D"/>
    <w:rsid w:val="008E7053"/>
    <w:rsid w:val="008E7C2A"/>
    <w:rsid w:val="008F0D07"/>
    <w:rsid w:val="008F0ECC"/>
    <w:rsid w:val="008F1980"/>
    <w:rsid w:val="008F22DC"/>
    <w:rsid w:val="008F27E5"/>
    <w:rsid w:val="008F31C8"/>
    <w:rsid w:val="008F3EB8"/>
    <w:rsid w:val="008F4BCF"/>
    <w:rsid w:val="008F5284"/>
    <w:rsid w:val="008F536F"/>
    <w:rsid w:val="008F70B0"/>
    <w:rsid w:val="008F725F"/>
    <w:rsid w:val="008F7535"/>
    <w:rsid w:val="008F7BC1"/>
    <w:rsid w:val="009008D0"/>
    <w:rsid w:val="00900F4F"/>
    <w:rsid w:val="0090114F"/>
    <w:rsid w:val="0090175D"/>
    <w:rsid w:val="00902DE7"/>
    <w:rsid w:val="00903332"/>
    <w:rsid w:val="009037EF"/>
    <w:rsid w:val="00904074"/>
    <w:rsid w:val="0090408C"/>
    <w:rsid w:val="00904510"/>
    <w:rsid w:val="00904BC9"/>
    <w:rsid w:val="0090657C"/>
    <w:rsid w:val="00906666"/>
    <w:rsid w:val="00906A5F"/>
    <w:rsid w:val="00906C00"/>
    <w:rsid w:val="0090767A"/>
    <w:rsid w:val="00907A1D"/>
    <w:rsid w:val="009108E0"/>
    <w:rsid w:val="00910978"/>
    <w:rsid w:val="00910E96"/>
    <w:rsid w:val="009110A1"/>
    <w:rsid w:val="00911EEA"/>
    <w:rsid w:val="0091214D"/>
    <w:rsid w:val="009122DF"/>
    <w:rsid w:val="009129A6"/>
    <w:rsid w:val="00913287"/>
    <w:rsid w:val="009133ED"/>
    <w:rsid w:val="00913721"/>
    <w:rsid w:val="009146F7"/>
    <w:rsid w:val="00915249"/>
    <w:rsid w:val="009153AE"/>
    <w:rsid w:val="0091608A"/>
    <w:rsid w:val="0091653C"/>
    <w:rsid w:val="009168C4"/>
    <w:rsid w:val="00917301"/>
    <w:rsid w:val="00920F9C"/>
    <w:rsid w:val="00921169"/>
    <w:rsid w:val="00921412"/>
    <w:rsid w:val="00921E65"/>
    <w:rsid w:val="00922D04"/>
    <w:rsid w:val="00922D2D"/>
    <w:rsid w:val="009231CC"/>
    <w:rsid w:val="00923356"/>
    <w:rsid w:val="00923FEB"/>
    <w:rsid w:val="0092404A"/>
    <w:rsid w:val="0092424A"/>
    <w:rsid w:val="00924CAD"/>
    <w:rsid w:val="00925085"/>
    <w:rsid w:val="009254E2"/>
    <w:rsid w:val="009263DE"/>
    <w:rsid w:val="00926833"/>
    <w:rsid w:val="00926AFE"/>
    <w:rsid w:val="00926CA0"/>
    <w:rsid w:val="0092710C"/>
    <w:rsid w:val="009274F0"/>
    <w:rsid w:val="00927DD9"/>
    <w:rsid w:val="0093038A"/>
    <w:rsid w:val="0093065C"/>
    <w:rsid w:val="0093070C"/>
    <w:rsid w:val="00931120"/>
    <w:rsid w:val="0093139C"/>
    <w:rsid w:val="0093176F"/>
    <w:rsid w:val="00931DEE"/>
    <w:rsid w:val="00931FC0"/>
    <w:rsid w:val="009320D4"/>
    <w:rsid w:val="00932281"/>
    <w:rsid w:val="00932397"/>
    <w:rsid w:val="00932B1F"/>
    <w:rsid w:val="009331A3"/>
    <w:rsid w:val="00933432"/>
    <w:rsid w:val="00933498"/>
    <w:rsid w:val="00933EDA"/>
    <w:rsid w:val="009344F5"/>
    <w:rsid w:val="00935010"/>
    <w:rsid w:val="009353D3"/>
    <w:rsid w:val="0093541E"/>
    <w:rsid w:val="00935522"/>
    <w:rsid w:val="00937448"/>
    <w:rsid w:val="00937489"/>
    <w:rsid w:val="009376A1"/>
    <w:rsid w:val="009400EB"/>
    <w:rsid w:val="00940C45"/>
    <w:rsid w:val="00941D38"/>
    <w:rsid w:val="00942249"/>
    <w:rsid w:val="009426B1"/>
    <w:rsid w:val="009428F7"/>
    <w:rsid w:val="00942AC6"/>
    <w:rsid w:val="00942B03"/>
    <w:rsid w:val="00942E2B"/>
    <w:rsid w:val="00943EAE"/>
    <w:rsid w:val="00945A90"/>
    <w:rsid w:val="0094799A"/>
    <w:rsid w:val="0095008A"/>
    <w:rsid w:val="00950BE6"/>
    <w:rsid w:val="00951569"/>
    <w:rsid w:val="00951E1C"/>
    <w:rsid w:val="009522BE"/>
    <w:rsid w:val="00952329"/>
    <w:rsid w:val="009526A8"/>
    <w:rsid w:val="0095277D"/>
    <w:rsid w:val="009527E1"/>
    <w:rsid w:val="00952CB9"/>
    <w:rsid w:val="00952E05"/>
    <w:rsid w:val="00954A40"/>
    <w:rsid w:val="00954EB3"/>
    <w:rsid w:val="00954F1C"/>
    <w:rsid w:val="009565B4"/>
    <w:rsid w:val="0095692E"/>
    <w:rsid w:val="009574A2"/>
    <w:rsid w:val="009579C3"/>
    <w:rsid w:val="00957BBB"/>
    <w:rsid w:val="00961C19"/>
    <w:rsid w:val="0096219A"/>
    <w:rsid w:val="00962380"/>
    <w:rsid w:val="0096273C"/>
    <w:rsid w:val="0096318F"/>
    <w:rsid w:val="009633E0"/>
    <w:rsid w:val="009635B6"/>
    <w:rsid w:val="009636E9"/>
    <w:rsid w:val="00963D2A"/>
    <w:rsid w:val="00964017"/>
    <w:rsid w:val="0096441B"/>
    <w:rsid w:val="0096488B"/>
    <w:rsid w:val="00965046"/>
    <w:rsid w:val="00965210"/>
    <w:rsid w:val="0096593A"/>
    <w:rsid w:val="00965DB5"/>
    <w:rsid w:val="009669F4"/>
    <w:rsid w:val="00966F23"/>
    <w:rsid w:val="00967194"/>
    <w:rsid w:val="0096735A"/>
    <w:rsid w:val="00967D59"/>
    <w:rsid w:val="00970285"/>
    <w:rsid w:val="00970460"/>
    <w:rsid w:val="00970A49"/>
    <w:rsid w:val="009715AA"/>
    <w:rsid w:val="0097177E"/>
    <w:rsid w:val="00972412"/>
    <w:rsid w:val="009728CB"/>
    <w:rsid w:val="0097346A"/>
    <w:rsid w:val="00973B60"/>
    <w:rsid w:val="00973B88"/>
    <w:rsid w:val="0097461F"/>
    <w:rsid w:val="009764F5"/>
    <w:rsid w:val="00976B5A"/>
    <w:rsid w:val="00976D8E"/>
    <w:rsid w:val="00977149"/>
    <w:rsid w:val="009776DE"/>
    <w:rsid w:val="00977D30"/>
    <w:rsid w:val="00980968"/>
    <w:rsid w:val="00981B3B"/>
    <w:rsid w:val="00981DE0"/>
    <w:rsid w:val="00981FAE"/>
    <w:rsid w:val="00983926"/>
    <w:rsid w:val="00983A59"/>
    <w:rsid w:val="00983CEA"/>
    <w:rsid w:val="00984C49"/>
    <w:rsid w:val="00984F48"/>
    <w:rsid w:val="00985541"/>
    <w:rsid w:val="00985587"/>
    <w:rsid w:val="00985CA0"/>
    <w:rsid w:val="00986124"/>
    <w:rsid w:val="009866C3"/>
    <w:rsid w:val="00986AC9"/>
    <w:rsid w:val="00986E85"/>
    <w:rsid w:val="00987A2A"/>
    <w:rsid w:val="00990C75"/>
    <w:rsid w:val="00991460"/>
    <w:rsid w:val="00991E92"/>
    <w:rsid w:val="0099218A"/>
    <w:rsid w:val="00992841"/>
    <w:rsid w:val="00992ACA"/>
    <w:rsid w:val="00993B55"/>
    <w:rsid w:val="00993D50"/>
    <w:rsid w:val="00994DC8"/>
    <w:rsid w:val="00994EAD"/>
    <w:rsid w:val="00994FCF"/>
    <w:rsid w:val="00995425"/>
    <w:rsid w:val="00996156"/>
    <w:rsid w:val="00996DBB"/>
    <w:rsid w:val="009A0559"/>
    <w:rsid w:val="009A05F9"/>
    <w:rsid w:val="009A0D15"/>
    <w:rsid w:val="009A0F55"/>
    <w:rsid w:val="009A1338"/>
    <w:rsid w:val="009A24E2"/>
    <w:rsid w:val="009A252B"/>
    <w:rsid w:val="009A29F1"/>
    <w:rsid w:val="009A2A82"/>
    <w:rsid w:val="009A36F4"/>
    <w:rsid w:val="009A4002"/>
    <w:rsid w:val="009A51AE"/>
    <w:rsid w:val="009A5FA9"/>
    <w:rsid w:val="009A7169"/>
    <w:rsid w:val="009A77FC"/>
    <w:rsid w:val="009A787F"/>
    <w:rsid w:val="009A7C05"/>
    <w:rsid w:val="009B0925"/>
    <w:rsid w:val="009B125B"/>
    <w:rsid w:val="009B14C1"/>
    <w:rsid w:val="009B17F3"/>
    <w:rsid w:val="009B18B1"/>
    <w:rsid w:val="009B2D4F"/>
    <w:rsid w:val="009B2D92"/>
    <w:rsid w:val="009B320A"/>
    <w:rsid w:val="009B333E"/>
    <w:rsid w:val="009B399A"/>
    <w:rsid w:val="009B3C6F"/>
    <w:rsid w:val="009B54AC"/>
    <w:rsid w:val="009B5E11"/>
    <w:rsid w:val="009B66C7"/>
    <w:rsid w:val="009B7E57"/>
    <w:rsid w:val="009C0D1E"/>
    <w:rsid w:val="009C0D71"/>
    <w:rsid w:val="009C150F"/>
    <w:rsid w:val="009C200D"/>
    <w:rsid w:val="009C2B85"/>
    <w:rsid w:val="009C2D52"/>
    <w:rsid w:val="009C4638"/>
    <w:rsid w:val="009C4901"/>
    <w:rsid w:val="009C5597"/>
    <w:rsid w:val="009C5832"/>
    <w:rsid w:val="009C58DB"/>
    <w:rsid w:val="009C5DAB"/>
    <w:rsid w:val="009C5E0E"/>
    <w:rsid w:val="009C6C77"/>
    <w:rsid w:val="009C6D98"/>
    <w:rsid w:val="009C72FF"/>
    <w:rsid w:val="009C740D"/>
    <w:rsid w:val="009C7A08"/>
    <w:rsid w:val="009C7DA3"/>
    <w:rsid w:val="009C7DF0"/>
    <w:rsid w:val="009D0266"/>
    <w:rsid w:val="009D060C"/>
    <w:rsid w:val="009D1406"/>
    <w:rsid w:val="009D164F"/>
    <w:rsid w:val="009D18E1"/>
    <w:rsid w:val="009D1D78"/>
    <w:rsid w:val="009D2001"/>
    <w:rsid w:val="009D28EF"/>
    <w:rsid w:val="009D2EF8"/>
    <w:rsid w:val="009D30E5"/>
    <w:rsid w:val="009D3707"/>
    <w:rsid w:val="009D4159"/>
    <w:rsid w:val="009D606C"/>
    <w:rsid w:val="009D6873"/>
    <w:rsid w:val="009D70F9"/>
    <w:rsid w:val="009D75B9"/>
    <w:rsid w:val="009E04D4"/>
    <w:rsid w:val="009E16F0"/>
    <w:rsid w:val="009E1F30"/>
    <w:rsid w:val="009E1FB3"/>
    <w:rsid w:val="009E2AD7"/>
    <w:rsid w:val="009E3D76"/>
    <w:rsid w:val="009E4AC9"/>
    <w:rsid w:val="009E4D45"/>
    <w:rsid w:val="009E5BE0"/>
    <w:rsid w:val="009E6276"/>
    <w:rsid w:val="009E6702"/>
    <w:rsid w:val="009E6731"/>
    <w:rsid w:val="009F03B9"/>
    <w:rsid w:val="009F08C9"/>
    <w:rsid w:val="009F08EF"/>
    <w:rsid w:val="009F0CB1"/>
    <w:rsid w:val="009F0D73"/>
    <w:rsid w:val="009F1A56"/>
    <w:rsid w:val="009F1E9E"/>
    <w:rsid w:val="009F2297"/>
    <w:rsid w:val="009F2898"/>
    <w:rsid w:val="009F3BF3"/>
    <w:rsid w:val="009F4CAB"/>
    <w:rsid w:val="009F4F48"/>
    <w:rsid w:val="009F60C2"/>
    <w:rsid w:val="009F6779"/>
    <w:rsid w:val="009F7E74"/>
    <w:rsid w:val="00A007C7"/>
    <w:rsid w:val="00A01053"/>
    <w:rsid w:val="00A0166B"/>
    <w:rsid w:val="00A01A7E"/>
    <w:rsid w:val="00A0213A"/>
    <w:rsid w:val="00A021F3"/>
    <w:rsid w:val="00A02B96"/>
    <w:rsid w:val="00A02F68"/>
    <w:rsid w:val="00A0334A"/>
    <w:rsid w:val="00A0559F"/>
    <w:rsid w:val="00A05891"/>
    <w:rsid w:val="00A05FCA"/>
    <w:rsid w:val="00A062FA"/>
    <w:rsid w:val="00A06391"/>
    <w:rsid w:val="00A0719E"/>
    <w:rsid w:val="00A07CF9"/>
    <w:rsid w:val="00A10232"/>
    <w:rsid w:val="00A10412"/>
    <w:rsid w:val="00A10979"/>
    <w:rsid w:val="00A1134D"/>
    <w:rsid w:val="00A11454"/>
    <w:rsid w:val="00A11A5E"/>
    <w:rsid w:val="00A1239B"/>
    <w:rsid w:val="00A12474"/>
    <w:rsid w:val="00A1250E"/>
    <w:rsid w:val="00A135DC"/>
    <w:rsid w:val="00A13AE8"/>
    <w:rsid w:val="00A143C9"/>
    <w:rsid w:val="00A1485B"/>
    <w:rsid w:val="00A14DE4"/>
    <w:rsid w:val="00A153F2"/>
    <w:rsid w:val="00A15C3F"/>
    <w:rsid w:val="00A15E46"/>
    <w:rsid w:val="00A16400"/>
    <w:rsid w:val="00A213B9"/>
    <w:rsid w:val="00A2189F"/>
    <w:rsid w:val="00A21AAA"/>
    <w:rsid w:val="00A21F85"/>
    <w:rsid w:val="00A23355"/>
    <w:rsid w:val="00A23464"/>
    <w:rsid w:val="00A23489"/>
    <w:rsid w:val="00A236FF"/>
    <w:rsid w:val="00A238A5"/>
    <w:rsid w:val="00A23B0B"/>
    <w:rsid w:val="00A23E8A"/>
    <w:rsid w:val="00A241F2"/>
    <w:rsid w:val="00A242B4"/>
    <w:rsid w:val="00A24EA8"/>
    <w:rsid w:val="00A24F55"/>
    <w:rsid w:val="00A250F2"/>
    <w:rsid w:val="00A257A0"/>
    <w:rsid w:val="00A26074"/>
    <w:rsid w:val="00A26D0D"/>
    <w:rsid w:val="00A27247"/>
    <w:rsid w:val="00A2750C"/>
    <w:rsid w:val="00A27B8A"/>
    <w:rsid w:val="00A305BB"/>
    <w:rsid w:val="00A3073B"/>
    <w:rsid w:val="00A30A21"/>
    <w:rsid w:val="00A30BAE"/>
    <w:rsid w:val="00A31E13"/>
    <w:rsid w:val="00A324B8"/>
    <w:rsid w:val="00A33332"/>
    <w:rsid w:val="00A352E8"/>
    <w:rsid w:val="00A3537C"/>
    <w:rsid w:val="00A353E3"/>
    <w:rsid w:val="00A35460"/>
    <w:rsid w:val="00A36072"/>
    <w:rsid w:val="00A3656A"/>
    <w:rsid w:val="00A36705"/>
    <w:rsid w:val="00A36C93"/>
    <w:rsid w:val="00A40871"/>
    <w:rsid w:val="00A40DFC"/>
    <w:rsid w:val="00A41168"/>
    <w:rsid w:val="00A41624"/>
    <w:rsid w:val="00A418B3"/>
    <w:rsid w:val="00A42354"/>
    <w:rsid w:val="00A4251A"/>
    <w:rsid w:val="00A42542"/>
    <w:rsid w:val="00A42C64"/>
    <w:rsid w:val="00A43A12"/>
    <w:rsid w:val="00A443CE"/>
    <w:rsid w:val="00A45484"/>
    <w:rsid w:val="00A46641"/>
    <w:rsid w:val="00A46BD0"/>
    <w:rsid w:val="00A47B34"/>
    <w:rsid w:val="00A502B2"/>
    <w:rsid w:val="00A51366"/>
    <w:rsid w:val="00A51C0C"/>
    <w:rsid w:val="00A51CEB"/>
    <w:rsid w:val="00A51F67"/>
    <w:rsid w:val="00A5264A"/>
    <w:rsid w:val="00A531BE"/>
    <w:rsid w:val="00A532F8"/>
    <w:rsid w:val="00A536CB"/>
    <w:rsid w:val="00A53F12"/>
    <w:rsid w:val="00A54A13"/>
    <w:rsid w:val="00A54D7E"/>
    <w:rsid w:val="00A558F0"/>
    <w:rsid w:val="00A56155"/>
    <w:rsid w:val="00A56502"/>
    <w:rsid w:val="00A569DE"/>
    <w:rsid w:val="00A6166D"/>
    <w:rsid w:val="00A61D33"/>
    <w:rsid w:val="00A63676"/>
    <w:rsid w:val="00A63D64"/>
    <w:rsid w:val="00A63EAC"/>
    <w:rsid w:val="00A662B4"/>
    <w:rsid w:val="00A6643F"/>
    <w:rsid w:val="00A66521"/>
    <w:rsid w:val="00A66BFC"/>
    <w:rsid w:val="00A66CF0"/>
    <w:rsid w:val="00A67270"/>
    <w:rsid w:val="00A676EA"/>
    <w:rsid w:val="00A67A78"/>
    <w:rsid w:val="00A7180D"/>
    <w:rsid w:val="00A71C7A"/>
    <w:rsid w:val="00A721D7"/>
    <w:rsid w:val="00A7303C"/>
    <w:rsid w:val="00A731FB"/>
    <w:rsid w:val="00A7421C"/>
    <w:rsid w:val="00A760AF"/>
    <w:rsid w:val="00A7624C"/>
    <w:rsid w:val="00A7667A"/>
    <w:rsid w:val="00A76DA1"/>
    <w:rsid w:val="00A76F26"/>
    <w:rsid w:val="00A7702F"/>
    <w:rsid w:val="00A7742E"/>
    <w:rsid w:val="00A77833"/>
    <w:rsid w:val="00A77A3F"/>
    <w:rsid w:val="00A80A47"/>
    <w:rsid w:val="00A80DAD"/>
    <w:rsid w:val="00A810C1"/>
    <w:rsid w:val="00A8117F"/>
    <w:rsid w:val="00A81E24"/>
    <w:rsid w:val="00A81F33"/>
    <w:rsid w:val="00A829EA"/>
    <w:rsid w:val="00A833D0"/>
    <w:rsid w:val="00A841E4"/>
    <w:rsid w:val="00A844E2"/>
    <w:rsid w:val="00A8491C"/>
    <w:rsid w:val="00A84C1C"/>
    <w:rsid w:val="00A868A6"/>
    <w:rsid w:val="00A86BFF"/>
    <w:rsid w:val="00A86E8C"/>
    <w:rsid w:val="00A873BE"/>
    <w:rsid w:val="00A87F8A"/>
    <w:rsid w:val="00A90239"/>
    <w:rsid w:val="00A904EF"/>
    <w:rsid w:val="00A90D3C"/>
    <w:rsid w:val="00A90D3D"/>
    <w:rsid w:val="00A90E2C"/>
    <w:rsid w:val="00A90F94"/>
    <w:rsid w:val="00A9126D"/>
    <w:rsid w:val="00A91407"/>
    <w:rsid w:val="00A91521"/>
    <w:rsid w:val="00A9175D"/>
    <w:rsid w:val="00A91CCF"/>
    <w:rsid w:val="00A926EF"/>
    <w:rsid w:val="00A927B2"/>
    <w:rsid w:val="00A92FDC"/>
    <w:rsid w:val="00A93CF1"/>
    <w:rsid w:val="00A9617F"/>
    <w:rsid w:val="00A969AD"/>
    <w:rsid w:val="00A96B8B"/>
    <w:rsid w:val="00AA1F66"/>
    <w:rsid w:val="00AA2410"/>
    <w:rsid w:val="00AA246B"/>
    <w:rsid w:val="00AA253F"/>
    <w:rsid w:val="00AA2989"/>
    <w:rsid w:val="00AA314C"/>
    <w:rsid w:val="00AA3469"/>
    <w:rsid w:val="00AA37B9"/>
    <w:rsid w:val="00AA3A1F"/>
    <w:rsid w:val="00AA4617"/>
    <w:rsid w:val="00AA499C"/>
    <w:rsid w:val="00AA4DBF"/>
    <w:rsid w:val="00AA5369"/>
    <w:rsid w:val="00AA5732"/>
    <w:rsid w:val="00AA5AE3"/>
    <w:rsid w:val="00AA6B58"/>
    <w:rsid w:val="00AA7E1C"/>
    <w:rsid w:val="00AB0D13"/>
    <w:rsid w:val="00AB0F29"/>
    <w:rsid w:val="00AB110E"/>
    <w:rsid w:val="00AB11FE"/>
    <w:rsid w:val="00AB1EB5"/>
    <w:rsid w:val="00AB1FCC"/>
    <w:rsid w:val="00AB398A"/>
    <w:rsid w:val="00AB3D36"/>
    <w:rsid w:val="00AB4E37"/>
    <w:rsid w:val="00AB5332"/>
    <w:rsid w:val="00AB54C9"/>
    <w:rsid w:val="00AB65BE"/>
    <w:rsid w:val="00AB67E9"/>
    <w:rsid w:val="00AB7116"/>
    <w:rsid w:val="00AB7393"/>
    <w:rsid w:val="00AB76C6"/>
    <w:rsid w:val="00AB7AD5"/>
    <w:rsid w:val="00AB7E0E"/>
    <w:rsid w:val="00AC0BD0"/>
    <w:rsid w:val="00AC1A91"/>
    <w:rsid w:val="00AC1AB0"/>
    <w:rsid w:val="00AC2189"/>
    <w:rsid w:val="00AC2663"/>
    <w:rsid w:val="00AC2756"/>
    <w:rsid w:val="00AC2ACF"/>
    <w:rsid w:val="00AC2DC5"/>
    <w:rsid w:val="00AC2DDB"/>
    <w:rsid w:val="00AC31A9"/>
    <w:rsid w:val="00AC339B"/>
    <w:rsid w:val="00AC3CED"/>
    <w:rsid w:val="00AC461C"/>
    <w:rsid w:val="00AC547E"/>
    <w:rsid w:val="00AC5E8E"/>
    <w:rsid w:val="00AC6951"/>
    <w:rsid w:val="00AC6A4E"/>
    <w:rsid w:val="00AC7ECC"/>
    <w:rsid w:val="00AC7FBC"/>
    <w:rsid w:val="00AD0086"/>
    <w:rsid w:val="00AD0122"/>
    <w:rsid w:val="00AD0636"/>
    <w:rsid w:val="00AD08FF"/>
    <w:rsid w:val="00AD0968"/>
    <w:rsid w:val="00AD1AA8"/>
    <w:rsid w:val="00AD1AFD"/>
    <w:rsid w:val="00AD2D82"/>
    <w:rsid w:val="00AD2E7D"/>
    <w:rsid w:val="00AD35EA"/>
    <w:rsid w:val="00AD3614"/>
    <w:rsid w:val="00AD38A1"/>
    <w:rsid w:val="00AD43F0"/>
    <w:rsid w:val="00AD4666"/>
    <w:rsid w:val="00AD5245"/>
    <w:rsid w:val="00AD561F"/>
    <w:rsid w:val="00AD5BA9"/>
    <w:rsid w:val="00AD5C9C"/>
    <w:rsid w:val="00AD6C1A"/>
    <w:rsid w:val="00AD6F01"/>
    <w:rsid w:val="00AE07EE"/>
    <w:rsid w:val="00AE0B8A"/>
    <w:rsid w:val="00AE1A63"/>
    <w:rsid w:val="00AE2289"/>
    <w:rsid w:val="00AE254C"/>
    <w:rsid w:val="00AE26B9"/>
    <w:rsid w:val="00AE34D8"/>
    <w:rsid w:val="00AE3885"/>
    <w:rsid w:val="00AE3A18"/>
    <w:rsid w:val="00AE3B08"/>
    <w:rsid w:val="00AE3C78"/>
    <w:rsid w:val="00AE4825"/>
    <w:rsid w:val="00AE4C7E"/>
    <w:rsid w:val="00AE57D3"/>
    <w:rsid w:val="00AE5FDD"/>
    <w:rsid w:val="00AE6B9F"/>
    <w:rsid w:val="00AF0091"/>
    <w:rsid w:val="00AF2C9E"/>
    <w:rsid w:val="00AF3D75"/>
    <w:rsid w:val="00AF4138"/>
    <w:rsid w:val="00AF4403"/>
    <w:rsid w:val="00AF55BD"/>
    <w:rsid w:val="00AF6343"/>
    <w:rsid w:val="00AF6780"/>
    <w:rsid w:val="00AF6A94"/>
    <w:rsid w:val="00AF6BDF"/>
    <w:rsid w:val="00B005EF"/>
    <w:rsid w:val="00B01A51"/>
    <w:rsid w:val="00B01C55"/>
    <w:rsid w:val="00B02557"/>
    <w:rsid w:val="00B0276C"/>
    <w:rsid w:val="00B032AC"/>
    <w:rsid w:val="00B03A2C"/>
    <w:rsid w:val="00B0448E"/>
    <w:rsid w:val="00B0527B"/>
    <w:rsid w:val="00B05330"/>
    <w:rsid w:val="00B05E47"/>
    <w:rsid w:val="00B06270"/>
    <w:rsid w:val="00B0688C"/>
    <w:rsid w:val="00B0691B"/>
    <w:rsid w:val="00B06AF8"/>
    <w:rsid w:val="00B06CA7"/>
    <w:rsid w:val="00B06E51"/>
    <w:rsid w:val="00B07367"/>
    <w:rsid w:val="00B073EB"/>
    <w:rsid w:val="00B07E17"/>
    <w:rsid w:val="00B11114"/>
    <w:rsid w:val="00B119E2"/>
    <w:rsid w:val="00B1261C"/>
    <w:rsid w:val="00B14AED"/>
    <w:rsid w:val="00B14DEF"/>
    <w:rsid w:val="00B1532F"/>
    <w:rsid w:val="00B15491"/>
    <w:rsid w:val="00B15837"/>
    <w:rsid w:val="00B15D9F"/>
    <w:rsid w:val="00B160A3"/>
    <w:rsid w:val="00B16251"/>
    <w:rsid w:val="00B1638C"/>
    <w:rsid w:val="00B16B48"/>
    <w:rsid w:val="00B16E23"/>
    <w:rsid w:val="00B1745A"/>
    <w:rsid w:val="00B20AA9"/>
    <w:rsid w:val="00B21BDA"/>
    <w:rsid w:val="00B21D98"/>
    <w:rsid w:val="00B221CF"/>
    <w:rsid w:val="00B227C9"/>
    <w:rsid w:val="00B229FA"/>
    <w:rsid w:val="00B22A60"/>
    <w:rsid w:val="00B22C46"/>
    <w:rsid w:val="00B247F7"/>
    <w:rsid w:val="00B2563A"/>
    <w:rsid w:val="00B25CA2"/>
    <w:rsid w:val="00B25CBB"/>
    <w:rsid w:val="00B2622C"/>
    <w:rsid w:val="00B263D3"/>
    <w:rsid w:val="00B26707"/>
    <w:rsid w:val="00B26ED8"/>
    <w:rsid w:val="00B274EC"/>
    <w:rsid w:val="00B30118"/>
    <w:rsid w:val="00B30FCC"/>
    <w:rsid w:val="00B31331"/>
    <w:rsid w:val="00B31A01"/>
    <w:rsid w:val="00B31BB4"/>
    <w:rsid w:val="00B32259"/>
    <w:rsid w:val="00B328D0"/>
    <w:rsid w:val="00B33398"/>
    <w:rsid w:val="00B337A5"/>
    <w:rsid w:val="00B338D1"/>
    <w:rsid w:val="00B350CE"/>
    <w:rsid w:val="00B3512E"/>
    <w:rsid w:val="00B368D0"/>
    <w:rsid w:val="00B37883"/>
    <w:rsid w:val="00B37CC3"/>
    <w:rsid w:val="00B37E62"/>
    <w:rsid w:val="00B40A52"/>
    <w:rsid w:val="00B4112C"/>
    <w:rsid w:val="00B4168B"/>
    <w:rsid w:val="00B418D3"/>
    <w:rsid w:val="00B4203F"/>
    <w:rsid w:val="00B42AE7"/>
    <w:rsid w:val="00B43FD3"/>
    <w:rsid w:val="00B44369"/>
    <w:rsid w:val="00B44666"/>
    <w:rsid w:val="00B46472"/>
    <w:rsid w:val="00B46A30"/>
    <w:rsid w:val="00B47D33"/>
    <w:rsid w:val="00B47E3F"/>
    <w:rsid w:val="00B50115"/>
    <w:rsid w:val="00B502ED"/>
    <w:rsid w:val="00B50D2D"/>
    <w:rsid w:val="00B51339"/>
    <w:rsid w:val="00B51F81"/>
    <w:rsid w:val="00B52C77"/>
    <w:rsid w:val="00B52ED2"/>
    <w:rsid w:val="00B53671"/>
    <w:rsid w:val="00B5378F"/>
    <w:rsid w:val="00B53EA3"/>
    <w:rsid w:val="00B550DE"/>
    <w:rsid w:val="00B55976"/>
    <w:rsid w:val="00B55D53"/>
    <w:rsid w:val="00B56776"/>
    <w:rsid w:val="00B568E1"/>
    <w:rsid w:val="00B57056"/>
    <w:rsid w:val="00B57437"/>
    <w:rsid w:val="00B57B92"/>
    <w:rsid w:val="00B604F9"/>
    <w:rsid w:val="00B61570"/>
    <w:rsid w:val="00B61AFD"/>
    <w:rsid w:val="00B61ED0"/>
    <w:rsid w:val="00B6271D"/>
    <w:rsid w:val="00B6281E"/>
    <w:rsid w:val="00B63B6E"/>
    <w:rsid w:val="00B63D0F"/>
    <w:rsid w:val="00B6452D"/>
    <w:rsid w:val="00B64AF4"/>
    <w:rsid w:val="00B65722"/>
    <w:rsid w:val="00B65B97"/>
    <w:rsid w:val="00B66D58"/>
    <w:rsid w:val="00B66F2A"/>
    <w:rsid w:val="00B67C04"/>
    <w:rsid w:val="00B70FE2"/>
    <w:rsid w:val="00B7144A"/>
    <w:rsid w:val="00B71775"/>
    <w:rsid w:val="00B7178C"/>
    <w:rsid w:val="00B729AE"/>
    <w:rsid w:val="00B73568"/>
    <w:rsid w:val="00B74120"/>
    <w:rsid w:val="00B746ED"/>
    <w:rsid w:val="00B74723"/>
    <w:rsid w:val="00B74739"/>
    <w:rsid w:val="00B75090"/>
    <w:rsid w:val="00B755D0"/>
    <w:rsid w:val="00B756EF"/>
    <w:rsid w:val="00B75E28"/>
    <w:rsid w:val="00B76858"/>
    <w:rsid w:val="00B76AE3"/>
    <w:rsid w:val="00B76F9A"/>
    <w:rsid w:val="00B77434"/>
    <w:rsid w:val="00B774B1"/>
    <w:rsid w:val="00B776C1"/>
    <w:rsid w:val="00B776D7"/>
    <w:rsid w:val="00B80729"/>
    <w:rsid w:val="00B80C10"/>
    <w:rsid w:val="00B80F08"/>
    <w:rsid w:val="00B811B9"/>
    <w:rsid w:val="00B8165B"/>
    <w:rsid w:val="00B82177"/>
    <w:rsid w:val="00B822AD"/>
    <w:rsid w:val="00B82F42"/>
    <w:rsid w:val="00B831D3"/>
    <w:rsid w:val="00B83EC6"/>
    <w:rsid w:val="00B83EE3"/>
    <w:rsid w:val="00B84B16"/>
    <w:rsid w:val="00B8500F"/>
    <w:rsid w:val="00B86188"/>
    <w:rsid w:val="00B86BD4"/>
    <w:rsid w:val="00B8713F"/>
    <w:rsid w:val="00B87DD7"/>
    <w:rsid w:val="00B9045E"/>
    <w:rsid w:val="00B90CF8"/>
    <w:rsid w:val="00B912A6"/>
    <w:rsid w:val="00B91670"/>
    <w:rsid w:val="00B91B44"/>
    <w:rsid w:val="00B93E1C"/>
    <w:rsid w:val="00B9405E"/>
    <w:rsid w:val="00B95101"/>
    <w:rsid w:val="00B95C0C"/>
    <w:rsid w:val="00B9631D"/>
    <w:rsid w:val="00B976E8"/>
    <w:rsid w:val="00B97FB4"/>
    <w:rsid w:val="00BA0C40"/>
    <w:rsid w:val="00BA1271"/>
    <w:rsid w:val="00BA1993"/>
    <w:rsid w:val="00BA1E78"/>
    <w:rsid w:val="00BA2000"/>
    <w:rsid w:val="00BA2667"/>
    <w:rsid w:val="00BA2CA4"/>
    <w:rsid w:val="00BA2CA6"/>
    <w:rsid w:val="00BA3239"/>
    <w:rsid w:val="00BA3ED8"/>
    <w:rsid w:val="00BA3F7F"/>
    <w:rsid w:val="00BA4360"/>
    <w:rsid w:val="00BA43AF"/>
    <w:rsid w:val="00BA6B44"/>
    <w:rsid w:val="00BA7429"/>
    <w:rsid w:val="00BB03E1"/>
    <w:rsid w:val="00BB0A22"/>
    <w:rsid w:val="00BB0A79"/>
    <w:rsid w:val="00BB0C4E"/>
    <w:rsid w:val="00BB1541"/>
    <w:rsid w:val="00BB1AD5"/>
    <w:rsid w:val="00BB1B4C"/>
    <w:rsid w:val="00BB1DE0"/>
    <w:rsid w:val="00BB2FF1"/>
    <w:rsid w:val="00BB33F6"/>
    <w:rsid w:val="00BB36F4"/>
    <w:rsid w:val="00BB3A9F"/>
    <w:rsid w:val="00BB5647"/>
    <w:rsid w:val="00BB5650"/>
    <w:rsid w:val="00BB5D08"/>
    <w:rsid w:val="00BB7663"/>
    <w:rsid w:val="00BB76E6"/>
    <w:rsid w:val="00BB7A67"/>
    <w:rsid w:val="00BB7BD5"/>
    <w:rsid w:val="00BC04D8"/>
    <w:rsid w:val="00BC07E6"/>
    <w:rsid w:val="00BC083E"/>
    <w:rsid w:val="00BC12CD"/>
    <w:rsid w:val="00BC149D"/>
    <w:rsid w:val="00BC1844"/>
    <w:rsid w:val="00BC1D0E"/>
    <w:rsid w:val="00BC1D5E"/>
    <w:rsid w:val="00BC2044"/>
    <w:rsid w:val="00BC22C9"/>
    <w:rsid w:val="00BC2317"/>
    <w:rsid w:val="00BC2AFE"/>
    <w:rsid w:val="00BC3115"/>
    <w:rsid w:val="00BC3380"/>
    <w:rsid w:val="00BC3B61"/>
    <w:rsid w:val="00BC47A3"/>
    <w:rsid w:val="00BC4C3A"/>
    <w:rsid w:val="00BC4D03"/>
    <w:rsid w:val="00BC4D89"/>
    <w:rsid w:val="00BC4FB5"/>
    <w:rsid w:val="00BC525C"/>
    <w:rsid w:val="00BC52B8"/>
    <w:rsid w:val="00BC5433"/>
    <w:rsid w:val="00BC5F0C"/>
    <w:rsid w:val="00BC64BE"/>
    <w:rsid w:val="00BC6A50"/>
    <w:rsid w:val="00BC742B"/>
    <w:rsid w:val="00BC7FB9"/>
    <w:rsid w:val="00BD0007"/>
    <w:rsid w:val="00BD042A"/>
    <w:rsid w:val="00BD26CA"/>
    <w:rsid w:val="00BD2F1F"/>
    <w:rsid w:val="00BD333B"/>
    <w:rsid w:val="00BD4085"/>
    <w:rsid w:val="00BD438E"/>
    <w:rsid w:val="00BD443F"/>
    <w:rsid w:val="00BD4CCE"/>
    <w:rsid w:val="00BD4D56"/>
    <w:rsid w:val="00BD5A9F"/>
    <w:rsid w:val="00BD680E"/>
    <w:rsid w:val="00BD6864"/>
    <w:rsid w:val="00BD6A11"/>
    <w:rsid w:val="00BD6A21"/>
    <w:rsid w:val="00BD6F1F"/>
    <w:rsid w:val="00BD72F1"/>
    <w:rsid w:val="00BD737D"/>
    <w:rsid w:val="00BE0661"/>
    <w:rsid w:val="00BE10ED"/>
    <w:rsid w:val="00BE1621"/>
    <w:rsid w:val="00BE16D6"/>
    <w:rsid w:val="00BE1A02"/>
    <w:rsid w:val="00BE20BD"/>
    <w:rsid w:val="00BE23F6"/>
    <w:rsid w:val="00BE2AD0"/>
    <w:rsid w:val="00BE2F8D"/>
    <w:rsid w:val="00BE3E63"/>
    <w:rsid w:val="00BE5858"/>
    <w:rsid w:val="00BE5BC3"/>
    <w:rsid w:val="00BE5BDB"/>
    <w:rsid w:val="00BE6275"/>
    <w:rsid w:val="00BE65F0"/>
    <w:rsid w:val="00BE6646"/>
    <w:rsid w:val="00BE68A3"/>
    <w:rsid w:val="00BE6918"/>
    <w:rsid w:val="00BE6EB3"/>
    <w:rsid w:val="00BE73BC"/>
    <w:rsid w:val="00BE783E"/>
    <w:rsid w:val="00BF09C4"/>
    <w:rsid w:val="00BF1B4A"/>
    <w:rsid w:val="00BF1FA5"/>
    <w:rsid w:val="00BF2EDF"/>
    <w:rsid w:val="00BF2F3C"/>
    <w:rsid w:val="00BF30BE"/>
    <w:rsid w:val="00BF342B"/>
    <w:rsid w:val="00BF3705"/>
    <w:rsid w:val="00BF3D44"/>
    <w:rsid w:val="00BF47B4"/>
    <w:rsid w:val="00BF516D"/>
    <w:rsid w:val="00BF536F"/>
    <w:rsid w:val="00BF5F8E"/>
    <w:rsid w:val="00BF6BC1"/>
    <w:rsid w:val="00BF6E6C"/>
    <w:rsid w:val="00BF7616"/>
    <w:rsid w:val="00BF784D"/>
    <w:rsid w:val="00BF7B57"/>
    <w:rsid w:val="00C003B7"/>
    <w:rsid w:val="00C007FA"/>
    <w:rsid w:val="00C009B0"/>
    <w:rsid w:val="00C00DF1"/>
    <w:rsid w:val="00C01160"/>
    <w:rsid w:val="00C016D8"/>
    <w:rsid w:val="00C01AB4"/>
    <w:rsid w:val="00C02058"/>
    <w:rsid w:val="00C02BBC"/>
    <w:rsid w:val="00C0349D"/>
    <w:rsid w:val="00C0389E"/>
    <w:rsid w:val="00C04503"/>
    <w:rsid w:val="00C057DA"/>
    <w:rsid w:val="00C06FB7"/>
    <w:rsid w:val="00C070F1"/>
    <w:rsid w:val="00C07928"/>
    <w:rsid w:val="00C07C9A"/>
    <w:rsid w:val="00C10025"/>
    <w:rsid w:val="00C1088F"/>
    <w:rsid w:val="00C109A9"/>
    <w:rsid w:val="00C11060"/>
    <w:rsid w:val="00C1147E"/>
    <w:rsid w:val="00C12BB1"/>
    <w:rsid w:val="00C12CDF"/>
    <w:rsid w:val="00C1324D"/>
    <w:rsid w:val="00C14E86"/>
    <w:rsid w:val="00C14FAC"/>
    <w:rsid w:val="00C152AA"/>
    <w:rsid w:val="00C16013"/>
    <w:rsid w:val="00C16159"/>
    <w:rsid w:val="00C16325"/>
    <w:rsid w:val="00C167C2"/>
    <w:rsid w:val="00C168C9"/>
    <w:rsid w:val="00C16AE4"/>
    <w:rsid w:val="00C16C2F"/>
    <w:rsid w:val="00C1731B"/>
    <w:rsid w:val="00C17505"/>
    <w:rsid w:val="00C204ED"/>
    <w:rsid w:val="00C20C37"/>
    <w:rsid w:val="00C212AD"/>
    <w:rsid w:val="00C21311"/>
    <w:rsid w:val="00C21525"/>
    <w:rsid w:val="00C2195E"/>
    <w:rsid w:val="00C21C9D"/>
    <w:rsid w:val="00C22073"/>
    <w:rsid w:val="00C22419"/>
    <w:rsid w:val="00C2293A"/>
    <w:rsid w:val="00C2361E"/>
    <w:rsid w:val="00C23640"/>
    <w:rsid w:val="00C243F9"/>
    <w:rsid w:val="00C24528"/>
    <w:rsid w:val="00C250A1"/>
    <w:rsid w:val="00C25696"/>
    <w:rsid w:val="00C26268"/>
    <w:rsid w:val="00C2629A"/>
    <w:rsid w:val="00C26693"/>
    <w:rsid w:val="00C26853"/>
    <w:rsid w:val="00C26DBA"/>
    <w:rsid w:val="00C275F8"/>
    <w:rsid w:val="00C30062"/>
    <w:rsid w:val="00C307C5"/>
    <w:rsid w:val="00C311DE"/>
    <w:rsid w:val="00C3207C"/>
    <w:rsid w:val="00C32B0D"/>
    <w:rsid w:val="00C3304B"/>
    <w:rsid w:val="00C339FC"/>
    <w:rsid w:val="00C33E75"/>
    <w:rsid w:val="00C345F2"/>
    <w:rsid w:val="00C34A91"/>
    <w:rsid w:val="00C352EC"/>
    <w:rsid w:val="00C353A4"/>
    <w:rsid w:val="00C35B67"/>
    <w:rsid w:val="00C35B6A"/>
    <w:rsid w:val="00C362C7"/>
    <w:rsid w:val="00C36A8E"/>
    <w:rsid w:val="00C37671"/>
    <w:rsid w:val="00C37763"/>
    <w:rsid w:val="00C37D4E"/>
    <w:rsid w:val="00C40587"/>
    <w:rsid w:val="00C414E7"/>
    <w:rsid w:val="00C418FF"/>
    <w:rsid w:val="00C41A95"/>
    <w:rsid w:val="00C42005"/>
    <w:rsid w:val="00C42861"/>
    <w:rsid w:val="00C431E1"/>
    <w:rsid w:val="00C43432"/>
    <w:rsid w:val="00C440BE"/>
    <w:rsid w:val="00C4417C"/>
    <w:rsid w:val="00C44251"/>
    <w:rsid w:val="00C44304"/>
    <w:rsid w:val="00C448F8"/>
    <w:rsid w:val="00C44CEE"/>
    <w:rsid w:val="00C44F8B"/>
    <w:rsid w:val="00C45128"/>
    <w:rsid w:val="00C45228"/>
    <w:rsid w:val="00C456D9"/>
    <w:rsid w:val="00C4570C"/>
    <w:rsid w:val="00C461BF"/>
    <w:rsid w:val="00C466C8"/>
    <w:rsid w:val="00C47AF3"/>
    <w:rsid w:val="00C47CC2"/>
    <w:rsid w:val="00C50198"/>
    <w:rsid w:val="00C51A7A"/>
    <w:rsid w:val="00C52E2C"/>
    <w:rsid w:val="00C52ED8"/>
    <w:rsid w:val="00C53881"/>
    <w:rsid w:val="00C53D52"/>
    <w:rsid w:val="00C53EAC"/>
    <w:rsid w:val="00C54839"/>
    <w:rsid w:val="00C550D7"/>
    <w:rsid w:val="00C565E9"/>
    <w:rsid w:val="00C5693D"/>
    <w:rsid w:val="00C57A0B"/>
    <w:rsid w:val="00C57DC8"/>
    <w:rsid w:val="00C60BB3"/>
    <w:rsid w:val="00C61A3C"/>
    <w:rsid w:val="00C629D5"/>
    <w:rsid w:val="00C62B2E"/>
    <w:rsid w:val="00C62CCC"/>
    <w:rsid w:val="00C62EC8"/>
    <w:rsid w:val="00C62FCF"/>
    <w:rsid w:val="00C64DC3"/>
    <w:rsid w:val="00C652F1"/>
    <w:rsid w:val="00C65CF6"/>
    <w:rsid w:val="00C66BF2"/>
    <w:rsid w:val="00C67E25"/>
    <w:rsid w:val="00C712D0"/>
    <w:rsid w:val="00C71563"/>
    <w:rsid w:val="00C719E9"/>
    <w:rsid w:val="00C723F8"/>
    <w:rsid w:val="00C7272C"/>
    <w:rsid w:val="00C72F50"/>
    <w:rsid w:val="00C72F87"/>
    <w:rsid w:val="00C73421"/>
    <w:rsid w:val="00C7379A"/>
    <w:rsid w:val="00C73866"/>
    <w:rsid w:val="00C73A28"/>
    <w:rsid w:val="00C74193"/>
    <w:rsid w:val="00C75972"/>
    <w:rsid w:val="00C76201"/>
    <w:rsid w:val="00C76305"/>
    <w:rsid w:val="00C7665B"/>
    <w:rsid w:val="00C76A29"/>
    <w:rsid w:val="00C7738A"/>
    <w:rsid w:val="00C8048C"/>
    <w:rsid w:val="00C80615"/>
    <w:rsid w:val="00C82596"/>
    <w:rsid w:val="00C82CD6"/>
    <w:rsid w:val="00C82FD3"/>
    <w:rsid w:val="00C830C7"/>
    <w:rsid w:val="00C835C3"/>
    <w:rsid w:val="00C8364E"/>
    <w:rsid w:val="00C83684"/>
    <w:rsid w:val="00C83E8C"/>
    <w:rsid w:val="00C84290"/>
    <w:rsid w:val="00C847FD"/>
    <w:rsid w:val="00C86D6F"/>
    <w:rsid w:val="00C87135"/>
    <w:rsid w:val="00C879FE"/>
    <w:rsid w:val="00C87B01"/>
    <w:rsid w:val="00C87BCA"/>
    <w:rsid w:val="00C87C98"/>
    <w:rsid w:val="00C87EA7"/>
    <w:rsid w:val="00C9049F"/>
    <w:rsid w:val="00C906AB"/>
    <w:rsid w:val="00C90A36"/>
    <w:rsid w:val="00C915B2"/>
    <w:rsid w:val="00C91645"/>
    <w:rsid w:val="00C91904"/>
    <w:rsid w:val="00C922DE"/>
    <w:rsid w:val="00C92422"/>
    <w:rsid w:val="00C927F5"/>
    <w:rsid w:val="00C929DD"/>
    <w:rsid w:val="00C93534"/>
    <w:rsid w:val="00C93DA7"/>
    <w:rsid w:val="00C940F4"/>
    <w:rsid w:val="00C94677"/>
    <w:rsid w:val="00C94D51"/>
    <w:rsid w:val="00C94EC1"/>
    <w:rsid w:val="00C9532C"/>
    <w:rsid w:val="00C956F9"/>
    <w:rsid w:val="00C9570B"/>
    <w:rsid w:val="00C95DC8"/>
    <w:rsid w:val="00C960DC"/>
    <w:rsid w:val="00C96143"/>
    <w:rsid w:val="00C96302"/>
    <w:rsid w:val="00C9675E"/>
    <w:rsid w:val="00C9692D"/>
    <w:rsid w:val="00C96C6F"/>
    <w:rsid w:val="00C975AE"/>
    <w:rsid w:val="00CA032C"/>
    <w:rsid w:val="00CA12EC"/>
    <w:rsid w:val="00CA1316"/>
    <w:rsid w:val="00CA1CCC"/>
    <w:rsid w:val="00CA2644"/>
    <w:rsid w:val="00CA2B21"/>
    <w:rsid w:val="00CA394E"/>
    <w:rsid w:val="00CA3961"/>
    <w:rsid w:val="00CA550C"/>
    <w:rsid w:val="00CA62BE"/>
    <w:rsid w:val="00CA69C7"/>
    <w:rsid w:val="00CB1291"/>
    <w:rsid w:val="00CB14E8"/>
    <w:rsid w:val="00CB15DD"/>
    <w:rsid w:val="00CB494B"/>
    <w:rsid w:val="00CB510C"/>
    <w:rsid w:val="00CB5263"/>
    <w:rsid w:val="00CB5281"/>
    <w:rsid w:val="00CB6FC9"/>
    <w:rsid w:val="00CB74AD"/>
    <w:rsid w:val="00CB76BD"/>
    <w:rsid w:val="00CB7D47"/>
    <w:rsid w:val="00CB7D53"/>
    <w:rsid w:val="00CC001C"/>
    <w:rsid w:val="00CC05CF"/>
    <w:rsid w:val="00CC2061"/>
    <w:rsid w:val="00CC2ECB"/>
    <w:rsid w:val="00CC3904"/>
    <w:rsid w:val="00CC4052"/>
    <w:rsid w:val="00CC4087"/>
    <w:rsid w:val="00CC4147"/>
    <w:rsid w:val="00CC561B"/>
    <w:rsid w:val="00CC571F"/>
    <w:rsid w:val="00CC5B1D"/>
    <w:rsid w:val="00CC5C2A"/>
    <w:rsid w:val="00CC5E0B"/>
    <w:rsid w:val="00CC629F"/>
    <w:rsid w:val="00CC6576"/>
    <w:rsid w:val="00CC67BD"/>
    <w:rsid w:val="00CC6E59"/>
    <w:rsid w:val="00CC77B3"/>
    <w:rsid w:val="00CC7B68"/>
    <w:rsid w:val="00CC7E67"/>
    <w:rsid w:val="00CD1B5A"/>
    <w:rsid w:val="00CD1C22"/>
    <w:rsid w:val="00CD2020"/>
    <w:rsid w:val="00CD2101"/>
    <w:rsid w:val="00CD2D84"/>
    <w:rsid w:val="00CD3E2A"/>
    <w:rsid w:val="00CD403A"/>
    <w:rsid w:val="00CD45F3"/>
    <w:rsid w:val="00CD49A9"/>
    <w:rsid w:val="00CD4ACB"/>
    <w:rsid w:val="00CD5018"/>
    <w:rsid w:val="00CD5551"/>
    <w:rsid w:val="00CD5BA7"/>
    <w:rsid w:val="00CD60CE"/>
    <w:rsid w:val="00CD74B1"/>
    <w:rsid w:val="00CD7D97"/>
    <w:rsid w:val="00CE0987"/>
    <w:rsid w:val="00CE0AE5"/>
    <w:rsid w:val="00CE0C48"/>
    <w:rsid w:val="00CE1092"/>
    <w:rsid w:val="00CE1386"/>
    <w:rsid w:val="00CE2D92"/>
    <w:rsid w:val="00CE3086"/>
    <w:rsid w:val="00CE3F20"/>
    <w:rsid w:val="00CE4140"/>
    <w:rsid w:val="00CE4C3E"/>
    <w:rsid w:val="00CE4E07"/>
    <w:rsid w:val="00CE51F3"/>
    <w:rsid w:val="00CE697D"/>
    <w:rsid w:val="00CE7302"/>
    <w:rsid w:val="00CE79D3"/>
    <w:rsid w:val="00CE7EB6"/>
    <w:rsid w:val="00CF0311"/>
    <w:rsid w:val="00CF095F"/>
    <w:rsid w:val="00CF3D06"/>
    <w:rsid w:val="00CF44E9"/>
    <w:rsid w:val="00CF49EF"/>
    <w:rsid w:val="00CF5538"/>
    <w:rsid w:val="00CF5B90"/>
    <w:rsid w:val="00CF5E10"/>
    <w:rsid w:val="00CF65DB"/>
    <w:rsid w:val="00CF710C"/>
    <w:rsid w:val="00CF7370"/>
    <w:rsid w:val="00CF7A1D"/>
    <w:rsid w:val="00D000ED"/>
    <w:rsid w:val="00D00123"/>
    <w:rsid w:val="00D00426"/>
    <w:rsid w:val="00D00912"/>
    <w:rsid w:val="00D00B3F"/>
    <w:rsid w:val="00D0119C"/>
    <w:rsid w:val="00D012D3"/>
    <w:rsid w:val="00D01890"/>
    <w:rsid w:val="00D0252F"/>
    <w:rsid w:val="00D03929"/>
    <w:rsid w:val="00D0396F"/>
    <w:rsid w:val="00D040E3"/>
    <w:rsid w:val="00D048E7"/>
    <w:rsid w:val="00D04955"/>
    <w:rsid w:val="00D058B0"/>
    <w:rsid w:val="00D05B3D"/>
    <w:rsid w:val="00D067C5"/>
    <w:rsid w:val="00D06BBF"/>
    <w:rsid w:val="00D071F2"/>
    <w:rsid w:val="00D072C2"/>
    <w:rsid w:val="00D1111E"/>
    <w:rsid w:val="00D1123D"/>
    <w:rsid w:val="00D1133E"/>
    <w:rsid w:val="00D1151F"/>
    <w:rsid w:val="00D11598"/>
    <w:rsid w:val="00D11611"/>
    <w:rsid w:val="00D11623"/>
    <w:rsid w:val="00D11E98"/>
    <w:rsid w:val="00D123D4"/>
    <w:rsid w:val="00D12513"/>
    <w:rsid w:val="00D130DC"/>
    <w:rsid w:val="00D134CF"/>
    <w:rsid w:val="00D1394E"/>
    <w:rsid w:val="00D13C5D"/>
    <w:rsid w:val="00D13FAF"/>
    <w:rsid w:val="00D1406A"/>
    <w:rsid w:val="00D148B8"/>
    <w:rsid w:val="00D14C14"/>
    <w:rsid w:val="00D152F0"/>
    <w:rsid w:val="00D15445"/>
    <w:rsid w:val="00D159D8"/>
    <w:rsid w:val="00D161EC"/>
    <w:rsid w:val="00D166F1"/>
    <w:rsid w:val="00D166F7"/>
    <w:rsid w:val="00D16AA0"/>
    <w:rsid w:val="00D16AE5"/>
    <w:rsid w:val="00D16C47"/>
    <w:rsid w:val="00D1745E"/>
    <w:rsid w:val="00D17EBF"/>
    <w:rsid w:val="00D2089F"/>
    <w:rsid w:val="00D20BBB"/>
    <w:rsid w:val="00D20BC0"/>
    <w:rsid w:val="00D217D1"/>
    <w:rsid w:val="00D21803"/>
    <w:rsid w:val="00D21CFC"/>
    <w:rsid w:val="00D23FA8"/>
    <w:rsid w:val="00D24D38"/>
    <w:rsid w:val="00D25951"/>
    <w:rsid w:val="00D26C7B"/>
    <w:rsid w:val="00D26F3F"/>
    <w:rsid w:val="00D2726E"/>
    <w:rsid w:val="00D27A75"/>
    <w:rsid w:val="00D31B81"/>
    <w:rsid w:val="00D31ED1"/>
    <w:rsid w:val="00D32592"/>
    <w:rsid w:val="00D32710"/>
    <w:rsid w:val="00D3274B"/>
    <w:rsid w:val="00D32A65"/>
    <w:rsid w:val="00D32CB8"/>
    <w:rsid w:val="00D33E33"/>
    <w:rsid w:val="00D34255"/>
    <w:rsid w:val="00D35D8F"/>
    <w:rsid w:val="00D35F26"/>
    <w:rsid w:val="00D36483"/>
    <w:rsid w:val="00D409A7"/>
    <w:rsid w:val="00D40C5D"/>
    <w:rsid w:val="00D40F7C"/>
    <w:rsid w:val="00D40FA6"/>
    <w:rsid w:val="00D410A0"/>
    <w:rsid w:val="00D411FA"/>
    <w:rsid w:val="00D41B9C"/>
    <w:rsid w:val="00D440CA"/>
    <w:rsid w:val="00D4467F"/>
    <w:rsid w:val="00D4473B"/>
    <w:rsid w:val="00D45F15"/>
    <w:rsid w:val="00D4602F"/>
    <w:rsid w:val="00D469B1"/>
    <w:rsid w:val="00D46F8D"/>
    <w:rsid w:val="00D47891"/>
    <w:rsid w:val="00D504B2"/>
    <w:rsid w:val="00D512CB"/>
    <w:rsid w:val="00D51B84"/>
    <w:rsid w:val="00D51EB5"/>
    <w:rsid w:val="00D52184"/>
    <w:rsid w:val="00D526B0"/>
    <w:rsid w:val="00D5313D"/>
    <w:rsid w:val="00D556D2"/>
    <w:rsid w:val="00D56A9D"/>
    <w:rsid w:val="00D56D68"/>
    <w:rsid w:val="00D60293"/>
    <w:rsid w:val="00D60B25"/>
    <w:rsid w:val="00D6183D"/>
    <w:rsid w:val="00D61979"/>
    <w:rsid w:val="00D61CB1"/>
    <w:rsid w:val="00D63756"/>
    <w:rsid w:val="00D63F29"/>
    <w:rsid w:val="00D6415E"/>
    <w:rsid w:val="00D641ED"/>
    <w:rsid w:val="00D649FA"/>
    <w:rsid w:val="00D64E43"/>
    <w:rsid w:val="00D6512E"/>
    <w:rsid w:val="00D659AB"/>
    <w:rsid w:val="00D65F7B"/>
    <w:rsid w:val="00D6692E"/>
    <w:rsid w:val="00D66B69"/>
    <w:rsid w:val="00D6732B"/>
    <w:rsid w:val="00D67E30"/>
    <w:rsid w:val="00D71B17"/>
    <w:rsid w:val="00D71B6B"/>
    <w:rsid w:val="00D72034"/>
    <w:rsid w:val="00D728A2"/>
    <w:rsid w:val="00D72FB7"/>
    <w:rsid w:val="00D73626"/>
    <w:rsid w:val="00D74097"/>
    <w:rsid w:val="00D746AC"/>
    <w:rsid w:val="00D74FE0"/>
    <w:rsid w:val="00D75DCF"/>
    <w:rsid w:val="00D76AB1"/>
    <w:rsid w:val="00D77FBD"/>
    <w:rsid w:val="00D806FE"/>
    <w:rsid w:val="00D808CB"/>
    <w:rsid w:val="00D80945"/>
    <w:rsid w:val="00D80C12"/>
    <w:rsid w:val="00D80D89"/>
    <w:rsid w:val="00D81660"/>
    <w:rsid w:val="00D81A2D"/>
    <w:rsid w:val="00D8238A"/>
    <w:rsid w:val="00D8249B"/>
    <w:rsid w:val="00D83A53"/>
    <w:rsid w:val="00D83D66"/>
    <w:rsid w:val="00D84740"/>
    <w:rsid w:val="00D85070"/>
    <w:rsid w:val="00D85551"/>
    <w:rsid w:val="00D85676"/>
    <w:rsid w:val="00D85C8C"/>
    <w:rsid w:val="00D861C7"/>
    <w:rsid w:val="00D8649A"/>
    <w:rsid w:val="00D86595"/>
    <w:rsid w:val="00D86703"/>
    <w:rsid w:val="00D86937"/>
    <w:rsid w:val="00D8697F"/>
    <w:rsid w:val="00D87196"/>
    <w:rsid w:val="00D87B02"/>
    <w:rsid w:val="00D901AC"/>
    <w:rsid w:val="00D905E9"/>
    <w:rsid w:val="00D9127E"/>
    <w:rsid w:val="00D914CB"/>
    <w:rsid w:val="00D91B7D"/>
    <w:rsid w:val="00D91E59"/>
    <w:rsid w:val="00D92CFC"/>
    <w:rsid w:val="00D9304B"/>
    <w:rsid w:val="00D9343C"/>
    <w:rsid w:val="00D94126"/>
    <w:rsid w:val="00D94EB8"/>
    <w:rsid w:val="00D94F59"/>
    <w:rsid w:val="00D952C2"/>
    <w:rsid w:val="00D956F5"/>
    <w:rsid w:val="00D957BD"/>
    <w:rsid w:val="00D9588A"/>
    <w:rsid w:val="00D96202"/>
    <w:rsid w:val="00D97499"/>
    <w:rsid w:val="00D9782E"/>
    <w:rsid w:val="00DA124C"/>
    <w:rsid w:val="00DA1255"/>
    <w:rsid w:val="00DA1D7F"/>
    <w:rsid w:val="00DA221B"/>
    <w:rsid w:val="00DA3E33"/>
    <w:rsid w:val="00DA3F49"/>
    <w:rsid w:val="00DA463F"/>
    <w:rsid w:val="00DA464B"/>
    <w:rsid w:val="00DA4673"/>
    <w:rsid w:val="00DA537A"/>
    <w:rsid w:val="00DA5532"/>
    <w:rsid w:val="00DA6418"/>
    <w:rsid w:val="00DA65AE"/>
    <w:rsid w:val="00DA66F1"/>
    <w:rsid w:val="00DA6A5D"/>
    <w:rsid w:val="00DA6E2A"/>
    <w:rsid w:val="00DB0F27"/>
    <w:rsid w:val="00DB12D0"/>
    <w:rsid w:val="00DB1AC6"/>
    <w:rsid w:val="00DB21CA"/>
    <w:rsid w:val="00DB2812"/>
    <w:rsid w:val="00DB298C"/>
    <w:rsid w:val="00DB2C2F"/>
    <w:rsid w:val="00DB33C2"/>
    <w:rsid w:val="00DB34E0"/>
    <w:rsid w:val="00DB369A"/>
    <w:rsid w:val="00DB4538"/>
    <w:rsid w:val="00DB49C5"/>
    <w:rsid w:val="00DB4A5E"/>
    <w:rsid w:val="00DB4F80"/>
    <w:rsid w:val="00DB51A9"/>
    <w:rsid w:val="00DB5C04"/>
    <w:rsid w:val="00DB63C9"/>
    <w:rsid w:val="00DB670C"/>
    <w:rsid w:val="00DB6801"/>
    <w:rsid w:val="00DB79C8"/>
    <w:rsid w:val="00DB7CEA"/>
    <w:rsid w:val="00DC15B2"/>
    <w:rsid w:val="00DC1AC8"/>
    <w:rsid w:val="00DC1B8D"/>
    <w:rsid w:val="00DC279E"/>
    <w:rsid w:val="00DC2C36"/>
    <w:rsid w:val="00DC396D"/>
    <w:rsid w:val="00DC45F4"/>
    <w:rsid w:val="00DC4905"/>
    <w:rsid w:val="00DC4CBE"/>
    <w:rsid w:val="00DC5077"/>
    <w:rsid w:val="00DC5131"/>
    <w:rsid w:val="00DC5345"/>
    <w:rsid w:val="00DC5730"/>
    <w:rsid w:val="00DC5D8C"/>
    <w:rsid w:val="00DC656A"/>
    <w:rsid w:val="00DC65BC"/>
    <w:rsid w:val="00DC7DCB"/>
    <w:rsid w:val="00DD02C5"/>
    <w:rsid w:val="00DD0CB0"/>
    <w:rsid w:val="00DD1893"/>
    <w:rsid w:val="00DD1C74"/>
    <w:rsid w:val="00DD1D0B"/>
    <w:rsid w:val="00DD23CA"/>
    <w:rsid w:val="00DD28C2"/>
    <w:rsid w:val="00DD3146"/>
    <w:rsid w:val="00DD3150"/>
    <w:rsid w:val="00DD3232"/>
    <w:rsid w:val="00DD340E"/>
    <w:rsid w:val="00DD39DA"/>
    <w:rsid w:val="00DD3CC1"/>
    <w:rsid w:val="00DD3F70"/>
    <w:rsid w:val="00DD4372"/>
    <w:rsid w:val="00DD4551"/>
    <w:rsid w:val="00DD4737"/>
    <w:rsid w:val="00DD49CD"/>
    <w:rsid w:val="00DD4E66"/>
    <w:rsid w:val="00DD5283"/>
    <w:rsid w:val="00DD7F69"/>
    <w:rsid w:val="00DE04DA"/>
    <w:rsid w:val="00DE0FD9"/>
    <w:rsid w:val="00DE149D"/>
    <w:rsid w:val="00DE15FC"/>
    <w:rsid w:val="00DE1DB3"/>
    <w:rsid w:val="00DE2EBC"/>
    <w:rsid w:val="00DE4404"/>
    <w:rsid w:val="00DE46C4"/>
    <w:rsid w:val="00DE5BAE"/>
    <w:rsid w:val="00DE6213"/>
    <w:rsid w:val="00DE685A"/>
    <w:rsid w:val="00DE7174"/>
    <w:rsid w:val="00DE777E"/>
    <w:rsid w:val="00DF076C"/>
    <w:rsid w:val="00DF0B6B"/>
    <w:rsid w:val="00DF1D71"/>
    <w:rsid w:val="00DF2938"/>
    <w:rsid w:val="00DF307B"/>
    <w:rsid w:val="00DF3A02"/>
    <w:rsid w:val="00DF535F"/>
    <w:rsid w:val="00DF59B9"/>
    <w:rsid w:val="00DF7434"/>
    <w:rsid w:val="00DF761D"/>
    <w:rsid w:val="00E0000F"/>
    <w:rsid w:val="00E00560"/>
    <w:rsid w:val="00E00C73"/>
    <w:rsid w:val="00E00DFC"/>
    <w:rsid w:val="00E00FC5"/>
    <w:rsid w:val="00E0116B"/>
    <w:rsid w:val="00E015AA"/>
    <w:rsid w:val="00E01A78"/>
    <w:rsid w:val="00E01F57"/>
    <w:rsid w:val="00E032CB"/>
    <w:rsid w:val="00E03D29"/>
    <w:rsid w:val="00E040DF"/>
    <w:rsid w:val="00E04311"/>
    <w:rsid w:val="00E04918"/>
    <w:rsid w:val="00E04CBE"/>
    <w:rsid w:val="00E04F47"/>
    <w:rsid w:val="00E05202"/>
    <w:rsid w:val="00E05EAC"/>
    <w:rsid w:val="00E06614"/>
    <w:rsid w:val="00E06710"/>
    <w:rsid w:val="00E0725A"/>
    <w:rsid w:val="00E100DA"/>
    <w:rsid w:val="00E10D7F"/>
    <w:rsid w:val="00E11A43"/>
    <w:rsid w:val="00E12BC1"/>
    <w:rsid w:val="00E138D0"/>
    <w:rsid w:val="00E15612"/>
    <w:rsid w:val="00E15788"/>
    <w:rsid w:val="00E15D94"/>
    <w:rsid w:val="00E15DB5"/>
    <w:rsid w:val="00E16764"/>
    <w:rsid w:val="00E16C94"/>
    <w:rsid w:val="00E17652"/>
    <w:rsid w:val="00E17737"/>
    <w:rsid w:val="00E17C51"/>
    <w:rsid w:val="00E20547"/>
    <w:rsid w:val="00E20A3C"/>
    <w:rsid w:val="00E20C83"/>
    <w:rsid w:val="00E20FCF"/>
    <w:rsid w:val="00E21903"/>
    <w:rsid w:val="00E21DB1"/>
    <w:rsid w:val="00E21E5A"/>
    <w:rsid w:val="00E22252"/>
    <w:rsid w:val="00E22886"/>
    <w:rsid w:val="00E22D7B"/>
    <w:rsid w:val="00E23AFD"/>
    <w:rsid w:val="00E23B4D"/>
    <w:rsid w:val="00E23EAD"/>
    <w:rsid w:val="00E2413F"/>
    <w:rsid w:val="00E2480B"/>
    <w:rsid w:val="00E24ADA"/>
    <w:rsid w:val="00E269DA"/>
    <w:rsid w:val="00E26A5F"/>
    <w:rsid w:val="00E26D6B"/>
    <w:rsid w:val="00E276EC"/>
    <w:rsid w:val="00E27C2A"/>
    <w:rsid w:val="00E3004E"/>
    <w:rsid w:val="00E301E7"/>
    <w:rsid w:val="00E315E0"/>
    <w:rsid w:val="00E3178D"/>
    <w:rsid w:val="00E31DFA"/>
    <w:rsid w:val="00E31EE1"/>
    <w:rsid w:val="00E31F44"/>
    <w:rsid w:val="00E32A68"/>
    <w:rsid w:val="00E33835"/>
    <w:rsid w:val="00E34B42"/>
    <w:rsid w:val="00E35DB0"/>
    <w:rsid w:val="00E36234"/>
    <w:rsid w:val="00E36310"/>
    <w:rsid w:val="00E37720"/>
    <w:rsid w:val="00E37B54"/>
    <w:rsid w:val="00E421D3"/>
    <w:rsid w:val="00E42A6F"/>
    <w:rsid w:val="00E43973"/>
    <w:rsid w:val="00E43D9A"/>
    <w:rsid w:val="00E43EC3"/>
    <w:rsid w:val="00E43FAB"/>
    <w:rsid w:val="00E448DC"/>
    <w:rsid w:val="00E45013"/>
    <w:rsid w:val="00E45047"/>
    <w:rsid w:val="00E452AE"/>
    <w:rsid w:val="00E466F0"/>
    <w:rsid w:val="00E4725C"/>
    <w:rsid w:val="00E47882"/>
    <w:rsid w:val="00E47AF4"/>
    <w:rsid w:val="00E47C3B"/>
    <w:rsid w:val="00E52136"/>
    <w:rsid w:val="00E5287D"/>
    <w:rsid w:val="00E543AE"/>
    <w:rsid w:val="00E548CE"/>
    <w:rsid w:val="00E549B2"/>
    <w:rsid w:val="00E54EDD"/>
    <w:rsid w:val="00E54FBC"/>
    <w:rsid w:val="00E553CD"/>
    <w:rsid w:val="00E5574D"/>
    <w:rsid w:val="00E55FDB"/>
    <w:rsid w:val="00E56D0F"/>
    <w:rsid w:val="00E57892"/>
    <w:rsid w:val="00E57E25"/>
    <w:rsid w:val="00E57E91"/>
    <w:rsid w:val="00E6000B"/>
    <w:rsid w:val="00E6027E"/>
    <w:rsid w:val="00E60306"/>
    <w:rsid w:val="00E606AB"/>
    <w:rsid w:val="00E606B4"/>
    <w:rsid w:val="00E6092F"/>
    <w:rsid w:val="00E61313"/>
    <w:rsid w:val="00E618B5"/>
    <w:rsid w:val="00E619C7"/>
    <w:rsid w:val="00E62C30"/>
    <w:rsid w:val="00E62EA4"/>
    <w:rsid w:val="00E6374A"/>
    <w:rsid w:val="00E641DE"/>
    <w:rsid w:val="00E6505B"/>
    <w:rsid w:val="00E651DE"/>
    <w:rsid w:val="00E659CC"/>
    <w:rsid w:val="00E659D3"/>
    <w:rsid w:val="00E6665E"/>
    <w:rsid w:val="00E66EDC"/>
    <w:rsid w:val="00E66F9D"/>
    <w:rsid w:val="00E673E1"/>
    <w:rsid w:val="00E67A28"/>
    <w:rsid w:val="00E67CCC"/>
    <w:rsid w:val="00E70508"/>
    <w:rsid w:val="00E7066F"/>
    <w:rsid w:val="00E70C4D"/>
    <w:rsid w:val="00E71999"/>
    <w:rsid w:val="00E71AE7"/>
    <w:rsid w:val="00E72A18"/>
    <w:rsid w:val="00E72EC6"/>
    <w:rsid w:val="00E73085"/>
    <w:rsid w:val="00E7318D"/>
    <w:rsid w:val="00E7354F"/>
    <w:rsid w:val="00E739F9"/>
    <w:rsid w:val="00E74C1A"/>
    <w:rsid w:val="00E75313"/>
    <w:rsid w:val="00E753E4"/>
    <w:rsid w:val="00E75A70"/>
    <w:rsid w:val="00E75C34"/>
    <w:rsid w:val="00E7745F"/>
    <w:rsid w:val="00E776BA"/>
    <w:rsid w:val="00E800CA"/>
    <w:rsid w:val="00E8026F"/>
    <w:rsid w:val="00E8064B"/>
    <w:rsid w:val="00E81FF8"/>
    <w:rsid w:val="00E82949"/>
    <w:rsid w:val="00E8304E"/>
    <w:rsid w:val="00E83756"/>
    <w:rsid w:val="00E8377C"/>
    <w:rsid w:val="00E8430B"/>
    <w:rsid w:val="00E84755"/>
    <w:rsid w:val="00E84C6D"/>
    <w:rsid w:val="00E84C7F"/>
    <w:rsid w:val="00E8584F"/>
    <w:rsid w:val="00E85B6F"/>
    <w:rsid w:val="00E85E4F"/>
    <w:rsid w:val="00E8625D"/>
    <w:rsid w:val="00E86C02"/>
    <w:rsid w:val="00E87C9A"/>
    <w:rsid w:val="00E87CC2"/>
    <w:rsid w:val="00E87DC5"/>
    <w:rsid w:val="00E901A8"/>
    <w:rsid w:val="00E90F4D"/>
    <w:rsid w:val="00E91759"/>
    <w:rsid w:val="00E918DB"/>
    <w:rsid w:val="00E919EA"/>
    <w:rsid w:val="00E91C23"/>
    <w:rsid w:val="00E91CE0"/>
    <w:rsid w:val="00E92292"/>
    <w:rsid w:val="00E92AAB"/>
    <w:rsid w:val="00E92BFA"/>
    <w:rsid w:val="00E92F79"/>
    <w:rsid w:val="00E93D76"/>
    <w:rsid w:val="00E93EA9"/>
    <w:rsid w:val="00E94139"/>
    <w:rsid w:val="00E95552"/>
    <w:rsid w:val="00E955D9"/>
    <w:rsid w:val="00E963A2"/>
    <w:rsid w:val="00E96492"/>
    <w:rsid w:val="00E96681"/>
    <w:rsid w:val="00E96ABB"/>
    <w:rsid w:val="00E96AD5"/>
    <w:rsid w:val="00E971C6"/>
    <w:rsid w:val="00E97C48"/>
    <w:rsid w:val="00EA0484"/>
    <w:rsid w:val="00EA05B4"/>
    <w:rsid w:val="00EA07DB"/>
    <w:rsid w:val="00EA07E6"/>
    <w:rsid w:val="00EA0EB7"/>
    <w:rsid w:val="00EA0F91"/>
    <w:rsid w:val="00EA1455"/>
    <w:rsid w:val="00EA2942"/>
    <w:rsid w:val="00EA2C14"/>
    <w:rsid w:val="00EA3283"/>
    <w:rsid w:val="00EA35A8"/>
    <w:rsid w:val="00EA3704"/>
    <w:rsid w:val="00EA3BA5"/>
    <w:rsid w:val="00EA413D"/>
    <w:rsid w:val="00EA42DB"/>
    <w:rsid w:val="00EA4722"/>
    <w:rsid w:val="00EA4FF9"/>
    <w:rsid w:val="00EA505A"/>
    <w:rsid w:val="00EA524C"/>
    <w:rsid w:val="00EA612F"/>
    <w:rsid w:val="00EA6452"/>
    <w:rsid w:val="00EA683F"/>
    <w:rsid w:val="00EA6A1A"/>
    <w:rsid w:val="00EA7744"/>
    <w:rsid w:val="00EA7A35"/>
    <w:rsid w:val="00EA7CFA"/>
    <w:rsid w:val="00EB0187"/>
    <w:rsid w:val="00EB1443"/>
    <w:rsid w:val="00EB1B1F"/>
    <w:rsid w:val="00EB1D75"/>
    <w:rsid w:val="00EB495E"/>
    <w:rsid w:val="00EB5727"/>
    <w:rsid w:val="00EB5A5F"/>
    <w:rsid w:val="00EB5C4F"/>
    <w:rsid w:val="00EB6A6E"/>
    <w:rsid w:val="00EB6D73"/>
    <w:rsid w:val="00EB6F50"/>
    <w:rsid w:val="00EB7323"/>
    <w:rsid w:val="00EB73E0"/>
    <w:rsid w:val="00EB7A92"/>
    <w:rsid w:val="00EB7D96"/>
    <w:rsid w:val="00EB7E3D"/>
    <w:rsid w:val="00EC0429"/>
    <w:rsid w:val="00EC0565"/>
    <w:rsid w:val="00EC0673"/>
    <w:rsid w:val="00EC08A7"/>
    <w:rsid w:val="00EC0A47"/>
    <w:rsid w:val="00EC16CE"/>
    <w:rsid w:val="00EC1BE7"/>
    <w:rsid w:val="00EC27F9"/>
    <w:rsid w:val="00EC2F9A"/>
    <w:rsid w:val="00EC3C31"/>
    <w:rsid w:val="00EC4339"/>
    <w:rsid w:val="00EC436A"/>
    <w:rsid w:val="00EC4517"/>
    <w:rsid w:val="00EC493C"/>
    <w:rsid w:val="00EC4CF8"/>
    <w:rsid w:val="00EC5F02"/>
    <w:rsid w:val="00EC5F82"/>
    <w:rsid w:val="00EC5FBD"/>
    <w:rsid w:val="00EC6264"/>
    <w:rsid w:val="00EC6425"/>
    <w:rsid w:val="00EC65BE"/>
    <w:rsid w:val="00EC686B"/>
    <w:rsid w:val="00EC71F9"/>
    <w:rsid w:val="00EC7E65"/>
    <w:rsid w:val="00ED03F1"/>
    <w:rsid w:val="00ED0756"/>
    <w:rsid w:val="00ED08C3"/>
    <w:rsid w:val="00ED0A51"/>
    <w:rsid w:val="00ED0BD6"/>
    <w:rsid w:val="00ED1E70"/>
    <w:rsid w:val="00ED21A9"/>
    <w:rsid w:val="00ED27DE"/>
    <w:rsid w:val="00ED28C1"/>
    <w:rsid w:val="00ED290A"/>
    <w:rsid w:val="00ED3655"/>
    <w:rsid w:val="00ED372A"/>
    <w:rsid w:val="00ED3B01"/>
    <w:rsid w:val="00ED3D2D"/>
    <w:rsid w:val="00ED4577"/>
    <w:rsid w:val="00ED4F0E"/>
    <w:rsid w:val="00ED59E7"/>
    <w:rsid w:val="00ED5F96"/>
    <w:rsid w:val="00ED60A4"/>
    <w:rsid w:val="00ED634A"/>
    <w:rsid w:val="00ED70F2"/>
    <w:rsid w:val="00ED753C"/>
    <w:rsid w:val="00ED756A"/>
    <w:rsid w:val="00EE00B8"/>
    <w:rsid w:val="00EE078A"/>
    <w:rsid w:val="00EE0A64"/>
    <w:rsid w:val="00EE0CFE"/>
    <w:rsid w:val="00EE115D"/>
    <w:rsid w:val="00EE1620"/>
    <w:rsid w:val="00EE2403"/>
    <w:rsid w:val="00EE40F7"/>
    <w:rsid w:val="00EE4B13"/>
    <w:rsid w:val="00EE4E21"/>
    <w:rsid w:val="00EE51EE"/>
    <w:rsid w:val="00EE52C6"/>
    <w:rsid w:val="00EE6341"/>
    <w:rsid w:val="00EE6977"/>
    <w:rsid w:val="00EE7954"/>
    <w:rsid w:val="00EE7DE3"/>
    <w:rsid w:val="00EF0F59"/>
    <w:rsid w:val="00EF13AD"/>
    <w:rsid w:val="00EF2EA0"/>
    <w:rsid w:val="00EF31C9"/>
    <w:rsid w:val="00EF395E"/>
    <w:rsid w:val="00EF3A3D"/>
    <w:rsid w:val="00EF3CF1"/>
    <w:rsid w:val="00EF3DFE"/>
    <w:rsid w:val="00EF3E3B"/>
    <w:rsid w:val="00EF4407"/>
    <w:rsid w:val="00EF49EC"/>
    <w:rsid w:val="00EF4D3D"/>
    <w:rsid w:val="00EF4D51"/>
    <w:rsid w:val="00EF5BAA"/>
    <w:rsid w:val="00EF5C56"/>
    <w:rsid w:val="00EF6A8E"/>
    <w:rsid w:val="00EF6E31"/>
    <w:rsid w:val="00EF708C"/>
    <w:rsid w:val="00F00EDA"/>
    <w:rsid w:val="00F00F00"/>
    <w:rsid w:val="00F0157D"/>
    <w:rsid w:val="00F0233C"/>
    <w:rsid w:val="00F023C5"/>
    <w:rsid w:val="00F024B6"/>
    <w:rsid w:val="00F0302F"/>
    <w:rsid w:val="00F0317A"/>
    <w:rsid w:val="00F033E1"/>
    <w:rsid w:val="00F03A1C"/>
    <w:rsid w:val="00F03A4E"/>
    <w:rsid w:val="00F04A79"/>
    <w:rsid w:val="00F04D75"/>
    <w:rsid w:val="00F0669E"/>
    <w:rsid w:val="00F07160"/>
    <w:rsid w:val="00F10090"/>
    <w:rsid w:val="00F10A66"/>
    <w:rsid w:val="00F110D9"/>
    <w:rsid w:val="00F11853"/>
    <w:rsid w:val="00F1242B"/>
    <w:rsid w:val="00F131F8"/>
    <w:rsid w:val="00F136D4"/>
    <w:rsid w:val="00F13C04"/>
    <w:rsid w:val="00F14317"/>
    <w:rsid w:val="00F14974"/>
    <w:rsid w:val="00F14A66"/>
    <w:rsid w:val="00F152AD"/>
    <w:rsid w:val="00F152CF"/>
    <w:rsid w:val="00F16106"/>
    <w:rsid w:val="00F16745"/>
    <w:rsid w:val="00F17B9B"/>
    <w:rsid w:val="00F202B0"/>
    <w:rsid w:val="00F224D6"/>
    <w:rsid w:val="00F22783"/>
    <w:rsid w:val="00F2370D"/>
    <w:rsid w:val="00F23928"/>
    <w:rsid w:val="00F243ED"/>
    <w:rsid w:val="00F2448A"/>
    <w:rsid w:val="00F2487F"/>
    <w:rsid w:val="00F24F1E"/>
    <w:rsid w:val="00F254CD"/>
    <w:rsid w:val="00F2563B"/>
    <w:rsid w:val="00F25C22"/>
    <w:rsid w:val="00F25E7B"/>
    <w:rsid w:val="00F25EBA"/>
    <w:rsid w:val="00F30326"/>
    <w:rsid w:val="00F33613"/>
    <w:rsid w:val="00F33D2E"/>
    <w:rsid w:val="00F34186"/>
    <w:rsid w:val="00F349CF"/>
    <w:rsid w:val="00F350F4"/>
    <w:rsid w:val="00F35644"/>
    <w:rsid w:val="00F35F1A"/>
    <w:rsid w:val="00F36820"/>
    <w:rsid w:val="00F36C69"/>
    <w:rsid w:val="00F374F8"/>
    <w:rsid w:val="00F3750A"/>
    <w:rsid w:val="00F378CA"/>
    <w:rsid w:val="00F4022B"/>
    <w:rsid w:val="00F40BB9"/>
    <w:rsid w:val="00F412EF"/>
    <w:rsid w:val="00F4164F"/>
    <w:rsid w:val="00F4229A"/>
    <w:rsid w:val="00F423B4"/>
    <w:rsid w:val="00F423B6"/>
    <w:rsid w:val="00F434C5"/>
    <w:rsid w:val="00F43AA2"/>
    <w:rsid w:val="00F43B66"/>
    <w:rsid w:val="00F43D84"/>
    <w:rsid w:val="00F44BE4"/>
    <w:rsid w:val="00F46287"/>
    <w:rsid w:val="00F465C8"/>
    <w:rsid w:val="00F4705E"/>
    <w:rsid w:val="00F470E2"/>
    <w:rsid w:val="00F502FF"/>
    <w:rsid w:val="00F50DA1"/>
    <w:rsid w:val="00F516E1"/>
    <w:rsid w:val="00F51E67"/>
    <w:rsid w:val="00F529A1"/>
    <w:rsid w:val="00F538EB"/>
    <w:rsid w:val="00F540BD"/>
    <w:rsid w:val="00F54C23"/>
    <w:rsid w:val="00F54D93"/>
    <w:rsid w:val="00F55977"/>
    <w:rsid w:val="00F55A20"/>
    <w:rsid w:val="00F5628D"/>
    <w:rsid w:val="00F56BAD"/>
    <w:rsid w:val="00F601A9"/>
    <w:rsid w:val="00F60389"/>
    <w:rsid w:val="00F6085F"/>
    <w:rsid w:val="00F619AE"/>
    <w:rsid w:val="00F61CB4"/>
    <w:rsid w:val="00F62323"/>
    <w:rsid w:val="00F6232F"/>
    <w:rsid w:val="00F62E04"/>
    <w:rsid w:val="00F63283"/>
    <w:rsid w:val="00F63E74"/>
    <w:rsid w:val="00F643A6"/>
    <w:rsid w:val="00F6542B"/>
    <w:rsid w:val="00F658F9"/>
    <w:rsid w:val="00F67089"/>
    <w:rsid w:val="00F6721A"/>
    <w:rsid w:val="00F6774D"/>
    <w:rsid w:val="00F7095F"/>
    <w:rsid w:val="00F70E6D"/>
    <w:rsid w:val="00F71F57"/>
    <w:rsid w:val="00F72078"/>
    <w:rsid w:val="00F735EE"/>
    <w:rsid w:val="00F73765"/>
    <w:rsid w:val="00F750A6"/>
    <w:rsid w:val="00F750CD"/>
    <w:rsid w:val="00F7519F"/>
    <w:rsid w:val="00F754CC"/>
    <w:rsid w:val="00F755B7"/>
    <w:rsid w:val="00F763D7"/>
    <w:rsid w:val="00F76EB2"/>
    <w:rsid w:val="00F77324"/>
    <w:rsid w:val="00F77575"/>
    <w:rsid w:val="00F77919"/>
    <w:rsid w:val="00F77B25"/>
    <w:rsid w:val="00F80F20"/>
    <w:rsid w:val="00F80FF4"/>
    <w:rsid w:val="00F81307"/>
    <w:rsid w:val="00F81740"/>
    <w:rsid w:val="00F81FC4"/>
    <w:rsid w:val="00F82216"/>
    <w:rsid w:val="00F82A2B"/>
    <w:rsid w:val="00F83E06"/>
    <w:rsid w:val="00F848A5"/>
    <w:rsid w:val="00F85C1C"/>
    <w:rsid w:val="00F86070"/>
    <w:rsid w:val="00F8652D"/>
    <w:rsid w:val="00F87E8B"/>
    <w:rsid w:val="00F90436"/>
    <w:rsid w:val="00F91AEB"/>
    <w:rsid w:val="00F91D52"/>
    <w:rsid w:val="00F91F86"/>
    <w:rsid w:val="00F9269D"/>
    <w:rsid w:val="00F9327F"/>
    <w:rsid w:val="00F93564"/>
    <w:rsid w:val="00F93B8E"/>
    <w:rsid w:val="00F94441"/>
    <w:rsid w:val="00F9463A"/>
    <w:rsid w:val="00F94A41"/>
    <w:rsid w:val="00F94ADA"/>
    <w:rsid w:val="00F94C1A"/>
    <w:rsid w:val="00F95049"/>
    <w:rsid w:val="00F9531D"/>
    <w:rsid w:val="00F95433"/>
    <w:rsid w:val="00F95616"/>
    <w:rsid w:val="00F95835"/>
    <w:rsid w:val="00F958E7"/>
    <w:rsid w:val="00F95DAF"/>
    <w:rsid w:val="00F95F51"/>
    <w:rsid w:val="00F96038"/>
    <w:rsid w:val="00F965BA"/>
    <w:rsid w:val="00F974D0"/>
    <w:rsid w:val="00FA02FF"/>
    <w:rsid w:val="00FA0818"/>
    <w:rsid w:val="00FA0D6B"/>
    <w:rsid w:val="00FA0D82"/>
    <w:rsid w:val="00FA1093"/>
    <w:rsid w:val="00FA13C1"/>
    <w:rsid w:val="00FA1D45"/>
    <w:rsid w:val="00FA2C09"/>
    <w:rsid w:val="00FA2EDA"/>
    <w:rsid w:val="00FA352D"/>
    <w:rsid w:val="00FA367B"/>
    <w:rsid w:val="00FA4F9C"/>
    <w:rsid w:val="00FA52F4"/>
    <w:rsid w:val="00FA5545"/>
    <w:rsid w:val="00FA5C77"/>
    <w:rsid w:val="00FA5E27"/>
    <w:rsid w:val="00FA695F"/>
    <w:rsid w:val="00FA6A4D"/>
    <w:rsid w:val="00FA7358"/>
    <w:rsid w:val="00FA7B26"/>
    <w:rsid w:val="00FA7B98"/>
    <w:rsid w:val="00FA7EDC"/>
    <w:rsid w:val="00FB0D44"/>
    <w:rsid w:val="00FB0D89"/>
    <w:rsid w:val="00FB121D"/>
    <w:rsid w:val="00FB1310"/>
    <w:rsid w:val="00FB13C7"/>
    <w:rsid w:val="00FB19B9"/>
    <w:rsid w:val="00FB1E73"/>
    <w:rsid w:val="00FB1F44"/>
    <w:rsid w:val="00FB23F7"/>
    <w:rsid w:val="00FB2B0E"/>
    <w:rsid w:val="00FB3162"/>
    <w:rsid w:val="00FB4DA2"/>
    <w:rsid w:val="00FB540F"/>
    <w:rsid w:val="00FB6602"/>
    <w:rsid w:val="00FB66A5"/>
    <w:rsid w:val="00FB6832"/>
    <w:rsid w:val="00FB7FF8"/>
    <w:rsid w:val="00FC048A"/>
    <w:rsid w:val="00FC09E8"/>
    <w:rsid w:val="00FC1560"/>
    <w:rsid w:val="00FC22E9"/>
    <w:rsid w:val="00FC22F5"/>
    <w:rsid w:val="00FC2398"/>
    <w:rsid w:val="00FC2711"/>
    <w:rsid w:val="00FC37CB"/>
    <w:rsid w:val="00FC3989"/>
    <w:rsid w:val="00FC415A"/>
    <w:rsid w:val="00FC49C9"/>
    <w:rsid w:val="00FC4A02"/>
    <w:rsid w:val="00FC4BAA"/>
    <w:rsid w:val="00FC5072"/>
    <w:rsid w:val="00FC6437"/>
    <w:rsid w:val="00FC6B56"/>
    <w:rsid w:val="00FC7099"/>
    <w:rsid w:val="00FC7936"/>
    <w:rsid w:val="00FC7A16"/>
    <w:rsid w:val="00FD0C59"/>
    <w:rsid w:val="00FD247C"/>
    <w:rsid w:val="00FD2A4C"/>
    <w:rsid w:val="00FD39B5"/>
    <w:rsid w:val="00FD4842"/>
    <w:rsid w:val="00FD4A32"/>
    <w:rsid w:val="00FD4B2D"/>
    <w:rsid w:val="00FD4D96"/>
    <w:rsid w:val="00FD5245"/>
    <w:rsid w:val="00FD561F"/>
    <w:rsid w:val="00FD58B7"/>
    <w:rsid w:val="00FD5DAF"/>
    <w:rsid w:val="00FD605A"/>
    <w:rsid w:val="00FD6A2F"/>
    <w:rsid w:val="00FD7112"/>
    <w:rsid w:val="00FD71B5"/>
    <w:rsid w:val="00FD72FD"/>
    <w:rsid w:val="00FD76C7"/>
    <w:rsid w:val="00FD78CB"/>
    <w:rsid w:val="00FD7BC3"/>
    <w:rsid w:val="00FD7C52"/>
    <w:rsid w:val="00FD7FA7"/>
    <w:rsid w:val="00FE0B2F"/>
    <w:rsid w:val="00FE1288"/>
    <w:rsid w:val="00FE16BC"/>
    <w:rsid w:val="00FE16F8"/>
    <w:rsid w:val="00FE235E"/>
    <w:rsid w:val="00FE3379"/>
    <w:rsid w:val="00FE368C"/>
    <w:rsid w:val="00FE3C91"/>
    <w:rsid w:val="00FE41F6"/>
    <w:rsid w:val="00FE5309"/>
    <w:rsid w:val="00FE533E"/>
    <w:rsid w:val="00FE569F"/>
    <w:rsid w:val="00FE5E3A"/>
    <w:rsid w:val="00FE617C"/>
    <w:rsid w:val="00FE6774"/>
    <w:rsid w:val="00FE684D"/>
    <w:rsid w:val="00FE68FA"/>
    <w:rsid w:val="00FE751A"/>
    <w:rsid w:val="00FE7696"/>
    <w:rsid w:val="00FE7C67"/>
    <w:rsid w:val="00FE7D28"/>
    <w:rsid w:val="00FF18D2"/>
    <w:rsid w:val="00FF1AC8"/>
    <w:rsid w:val="00FF20CA"/>
    <w:rsid w:val="00FF4615"/>
    <w:rsid w:val="00FF5D94"/>
    <w:rsid w:val="00FF6C1D"/>
    <w:rsid w:val="00FF6C99"/>
    <w:rsid w:val="00FF6D2B"/>
    <w:rsid w:val="00FF6DF8"/>
    <w:rsid w:val="00FF7501"/>
    <w:rsid w:val="00FF77FE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11FA"/>
    <w:pPr>
      <w:widowControl w:val="0"/>
      <w:spacing w:after="0" w:line="300" w:lineRule="auto"/>
      <w:ind w:firstLine="8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B4A5-28A6-4CE5-839A-349BDBED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2</cp:revision>
  <cp:lastPrinted>2016-11-21T08:21:00Z</cp:lastPrinted>
  <dcterms:created xsi:type="dcterms:W3CDTF">2016-11-21T07:48:00Z</dcterms:created>
  <dcterms:modified xsi:type="dcterms:W3CDTF">2016-11-21T08:21:00Z</dcterms:modified>
</cp:coreProperties>
</file>